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AB" w:rsidRDefault="00241CAB" w:rsidP="00241CAB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花都区</w:t>
      </w:r>
      <w:r w:rsidR="001172C5">
        <w:rPr>
          <w:rFonts w:ascii="Times New Roman" w:hAnsi="Times New Roman" w:hint="eastAsia"/>
          <w:b/>
          <w:bCs/>
          <w:sz w:val="28"/>
          <w:szCs w:val="28"/>
        </w:rPr>
        <w:t>征地</w:t>
      </w:r>
      <w:r>
        <w:rPr>
          <w:rFonts w:ascii="Times New Roman" w:hAnsi="Times New Roman" w:hint="eastAsia"/>
          <w:b/>
          <w:bCs/>
          <w:sz w:val="28"/>
          <w:szCs w:val="28"/>
        </w:rPr>
        <w:t>农用地区片综合地价测算成果</w:t>
      </w:r>
    </w:p>
    <w:p w:rsidR="00241CAB" w:rsidRDefault="00241CAB" w:rsidP="00241CAB">
      <w:pPr>
        <w:pStyle w:val="a3"/>
        <w:ind w:firstLine="482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</w:rPr>
        <w:t>单元：万元</w:t>
      </w:r>
      <w:r>
        <w:rPr>
          <w:rFonts w:ascii="Times New Roman" w:hAnsi="Times New Roman"/>
          <w:b/>
          <w:bCs/>
          <w:sz w:val="24"/>
        </w:rPr>
        <w:t>/</w:t>
      </w:r>
      <w:r>
        <w:rPr>
          <w:rFonts w:ascii="Times New Roman" w:hAnsi="Times New Roman" w:hint="eastAsia"/>
          <w:b/>
          <w:bCs/>
          <w:sz w:val="24"/>
        </w:rPr>
        <w:t>亩</w:t>
      </w:r>
    </w:p>
    <w:tbl>
      <w:tblPr>
        <w:tblW w:w="0" w:type="auto"/>
        <w:tblInd w:w="129" w:type="dxa"/>
        <w:tblLayout w:type="fixed"/>
        <w:tblLook w:val="04A0" w:firstRow="1" w:lastRow="0" w:firstColumn="1" w:lastColumn="0" w:noHBand="0" w:noVBand="1"/>
      </w:tblPr>
      <w:tblGrid>
        <w:gridCol w:w="2389"/>
        <w:gridCol w:w="1985"/>
        <w:gridCol w:w="1984"/>
        <w:gridCol w:w="1985"/>
      </w:tblGrid>
      <w:tr w:rsidR="00241CAB" w:rsidTr="00241CAB">
        <w:trPr>
          <w:trHeight w:val="360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1CAB" w:rsidRDefault="00241CAB">
            <w:pPr>
              <w:spacing w:line="300" w:lineRule="exact"/>
              <w:ind w:firstLineChars="0" w:firstLine="0"/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szCs w:val="28"/>
              </w:rPr>
              <w:t>区片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>
            <w:pPr>
              <w:widowControl/>
              <w:spacing w:line="30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区</w:t>
            </w:r>
            <w:proofErr w:type="gramStart"/>
            <w:r>
              <w:rPr>
                <w:rFonts w:hint="eastAsia"/>
                <w:szCs w:val="28"/>
              </w:rPr>
              <w:t>片综合</w:t>
            </w:r>
            <w:proofErr w:type="gramEnd"/>
            <w:r>
              <w:rPr>
                <w:rFonts w:hint="eastAsia"/>
                <w:szCs w:val="28"/>
              </w:rPr>
              <w:t>地价</w:t>
            </w:r>
          </w:p>
          <w:p w:rsidR="00241CAB" w:rsidRDefault="00241CAB">
            <w:pPr>
              <w:widowControl/>
              <w:spacing w:line="3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>
              <w:rPr>
                <w:szCs w:val="28"/>
              </w:rPr>
              <w:t>(1)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widowControl/>
              <w:spacing w:line="300" w:lineRule="exact"/>
              <w:ind w:firstLineChars="12" w:firstLine="34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其中</w:t>
            </w:r>
          </w:p>
        </w:tc>
      </w:tr>
      <w:tr w:rsidR="00241CAB" w:rsidTr="00241CAB">
        <w:trPr>
          <w:trHeight w:val="835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1CAB" w:rsidRDefault="00241CAB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kern w:val="0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>
            <w:pPr>
              <w:widowControl/>
              <w:spacing w:line="30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土地补偿费</w:t>
            </w:r>
          </w:p>
          <w:p w:rsidR="00241CAB" w:rsidRDefault="00241CAB" w:rsidP="00E43336">
            <w:pPr>
              <w:widowControl/>
              <w:spacing w:line="300" w:lineRule="exact"/>
              <w:ind w:firstLineChars="12" w:firstLine="34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szCs w:val="28"/>
              </w:rPr>
              <w:t>(2)= (1)*0.</w:t>
            </w:r>
            <w:del w:id="0" w:author="宋晓莉" w:date="2020-06-10T16:13:00Z">
              <w:r w:rsidDel="00E43336">
                <w:rPr>
                  <w:szCs w:val="28"/>
                </w:rPr>
                <w:delText>6</w:delText>
              </w:r>
            </w:del>
            <w:ins w:id="1" w:author="宋晓莉" w:date="2020-06-10T16:13:00Z">
              <w:r w:rsidR="00E43336">
                <w:rPr>
                  <w:rFonts w:hint="eastAsia"/>
                  <w:szCs w:val="28"/>
                </w:rPr>
                <w:t>5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>
            <w:pPr>
              <w:widowControl/>
              <w:spacing w:line="30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安置补助费</w:t>
            </w:r>
          </w:p>
          <w:p w:rsidR="00241CAB" w:rsidRDefault="00241CAB" w:rsidP="00E43336">
            <w:pPr>
              <w:widowControl/>
              <w:spacing w:line="300" w:lineRule="exact"/>
              <w:ind w:firstLineChars="12" w:firstLine="34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pPrChange w:id="2" w:author="宋晓莉" w:date="2020-06-10T16:13:00Z">
                <w:pPr>
                  <w:widowControl/>
                  <w:spacing w:line="300" w:lineRule="exact"/>
                  <w:ind w:firstLineChars="12" w:firstLine="34"/>
                  <w:jc w:val="center"/>
                </w:pPr>
              </w:pPrChange>
            </w:pPr>
            <w:r>
              <w:rPr>
                <w:szCs w:val="28"/>
              </w:rPr>
              <w:t>(3)</w:t>
            </w:r>
            <w:proofErr w:type="gramStart"/>
            <w:r>
              <w:rPr>
                <w:szCs w:val="28"/>
              </w:rPr>
              <w:t>=(</w:t>
            </w:r>
            <w:proofErr w:type="gramEnd"/>
            <w:r>
              <w:rPr>
                <w:szCs w:val="28"/>
              </w:rPr>
              <w:t>1)*0.</w:t>
            </w:r>
            <w:del w:id="3" w:author="宋晓莉" w:date="2020-06-10T16:13:00Z">
              <w:r w:rsidDel="00E43336">
                <w:rPr>
                  <w:szCs w:val="28"/>
                </w:rPr>
                <w:delText>4</w:delText>
              </w:r>
            </w:del>
            <w:ins w:id="4" w:author="宋晓莉" w:date="2020-06-10T16:13:00Z">
              <w:r w:rsidR="00E43336">
                <w:rPr>
                  <w:rFonts w:hint="eastAsia"/>
                  <w:szCs w:val="28"/>
                </w:rPr>
                <w:t>5</w:t>
              </w:r>
            </w:ins>
          </w:p>
        </w:tc>
      </w:tr>
      <w:tr w:rsidR="00241CAB" w:rsidTr="00241CAB">
        <w:trPr>
          <w:trHeight w:val="37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1CAB" w:rsidRDefault="00241CAB" w:rsidP="001F1769">
            <w:pPr>
              <w:spacing w:beforeLines="10" w:before="31" w:afterLines="10" w:after="31" w:line="30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新华街、新雅街、花城街、秀全街、机场控制区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ind w:firstLineChars="12" w:firstLine="34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ind w:firstLineChars="12" w:firstLine="34"/>
              <w:jc w:val="center"/>
              <w:rPr>
                <w:rFonts w:ascii="宋体" w:hAnsi="宋体" w:cs="宋体"/>
                <w:color w:val="000000"/>
                <w:szCs w:val="28"/>
              </w:rPr>
            </w:pPr>
            <w:del w:id="5" w:author="宋晓莉" w:date="2020-06-10T16:13:00Z">
              <w:r w:rsidDel="00E43336">
                <w:rPr>
                  <w:color w:val="000000"/>
                  <w:szCs w:val="28"/>
                </w:rPr>
                <w:delText>9.6</w:delText>
              </w:r>
            </w:del>
            <w:ins w:id="6" w:author="宋晓莉" w:date="2020-06-10T16:13:00Z">
              <w:r w:rsidR="00E43336">
                <w:rPr>
                  <w:rFonts w:hint="eastAsia"/>
                  <w:color w:val="000000"/>
                  <w:szCs w:val="28"/>
                </w:rPr>
                <w:t>8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ind w:firstLineChars="12" w:firstLine="34"/>
              <w:jc w:val="center"/>
              <w:rPr>
                <w:rFonts w:ascii="宋体" w:hAnsi="宋体" w:cs="宋体"/>
                <w:color w:val="000000"/>
                <w:szCs w:val="28"/>
              </w:rPr>
            </w:pPr>
            <w:del w:id="7" w:author="宋晓莉" w:date="2020-06-10T16:13:00Z">
              <w:r w:rsidDel="00E43336">
                <w:rPr>
                  <w:color w:val="000000"/>
                  <w:szCs w:val="28"/>
                </w:rPr>
                <w:delText>6.4</w:delText>
              </w:r>
            </w:del>
            <w:ins w:id="8" w:author="宋晓莉" w:date="2020-06-10T16:13:00Z">
              <w:r w:rsidR="00E43336">
                <w:rPr>
                  <w:rFonts w:hint="eastAsia"/>
                  <w:color w:val="000000"/>
                  <w:szCs w:val="28"/>
                </w:rPr>
                <w:t>8</w:t>
              </w:r>
            </w:ins>
          </w:p>
        </w:tc>
      </w:tr>
      <w:tr w:rsidR="00241CAB" w:rsidTr="00241CAB">
        <w:trPr>
          <w:trHeight w:val="37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1CAB" w:rsidRDefault="00241CAB" w:rsidP="001F1769">
            <w:pPr>
              <w:spacing w:beforeLines="10" w:before="31" w:afterLines="10" w:after="31" w:line="30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花山镇、花东镇、狮岭镇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ind w:firstLineChars="12" w:firstLine="34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ind w:firstLineChars="12" w:firstLine="34"/>
              <w:jc w:val="center"/>
              <w:rPr>
                <w:rFonts w:ascii="宋体" w:hAnsi="宋体" w:cs="宋体"/>
                <w:color w:val="000000"/>
                <w:szCs w:val="28"/>
              </w:rPr>
            </w:pPr>
            <w:del w:id="9" w:author="宋晓莉" w:date="2020-06-10T16:13:00Z">
              <w:r w:rsidDel="00E43336">
                <w:rPr>
                  <w:color w:val="000000"/>
                  <w:szCs w:val="28"/>
                </w:rPr>
                <w:delText>7.8</w:delText>
              </w:r>
            </w:del>
            <w:ins w:id="10" w:author="宋晓莉" w:date="2020-06-10T16:13:00Z">
              <w:r w:rsidR="00E43336">
                <w:rPr>
                  <w:rFonts w:hint="eastAsia"/>
                  <w:color w:val="000000"/>
                  <w:szCs w:val="28"/>
                </w:rPr>
                <w:t>6.5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ind w:firstLineChars="12" w:firstLine="34"/>
              <w:jc w:val="center"/>
              <w:rPr>
                <w:rFonts w:ascii="宋体" w:hAnsi="宋体" w:cs="宋体"/>
                <w:color w:val="000000"/>
                <w:szCs w:val="28"/>
              </w:rPr>
            </w:pPr>
            <w:del w:id="11" w:author="宋晓莉" w:date="2020-06-10T16:13:00Z">
              <w:r w:rsidDel="00E43336">
                <w:rPr>
                  <w:color w:val="000000"/>
                  <w:szCs w:val="28"/>
                </w:rPr>
                <w:delText>5.2</w:delText>
              </w:r>
            </w:del>
            <w:ins w:id="12" w:author="宋晓莉" w:date="2020-06-10T16:13:00Z">
              <w:r w:rsidR="00E43336">
                <w:rPr>
                  <w:rFonts w:hint="eastAsia"/>
                  <w:color w:val="000000"/>
                  <w:szCs w:val="28"/>
                </w:rPr>
                <w:t>6.5</w:t>
              </w:r>
            </w:ins>
          </w:p>
        </w:tc>
      </w:tr>
      <w:tr w:rsidR="00241CAB" w:rsidTr="00241CAB">
        <w:trPr>
          <w:trHeight w:val="37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41CAB" w:rsidRDefault="00241CAB" w:rsidP="001F1769">
            <w:pPr>
              <w:spacing w:beforeLines="10" w:before="31" w:afterLines="10" w:after="31" w:line="30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炭步镇、</w:t>
            </w:r>
            <w:proofErr w:type="gramStart"/>
            <w:r>
              <w:rPr>
                <w:rFonts w:hint="eastAsia"/>
                <w:szCs w:val="28"/>
              </w:rPr>
              <w:t>赤坭</w:t>
            </w:r>
            <w:proofErr w:type="gramEnd"/>
            <w:r>
              <w:rPr>
                <w:rFonts w:hint="eastAsia"/>
                <w:szCs w:val="28"/>
              </w:rPr>
              <w:t>镇、梯面镇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ind w:firstLineChars="12" w:firstLine="34"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ind w:firstLineChars="12" w:firstLine="34"/>
              <w:jc w:val="center"/>
              <w:rPr>
                <w:rFonts w:ascii="宋体" w:hAnsi="宋体" w:cs="宋体"/>
                <w:color w:val="000000"/>
                <w:szCs w:val="28"/>
              </w:rPr>
            </w:pPr>
            <w:del w:id="13" w:author="宋晓莉" w:date="2020-06-10T16:13:00Z">
              <w:r w:rsidDel="00E43336">
                <w:rPr>
                  <w:color w:val="000000"/>
                  <w:szCs w:val="28"/>
                </w:rPr>
                <w:delText>6.6</w:delText>
              </w:r>
            </w:del>
            <w:ins w:id="14" w:author="宋晓莉" w:date="2020-06-10T16:13:00Z">
              <w:r w:rsidR="00E43336">
                <w:rPr>
                  <w:rFonts w:hint="eastAsia"/>
                  <w:color w:val="000000"/>
                  <w:szCs w:val="28"/>
                </w:rPr>
                <w:t>5.5</w:t>
              </w:r>
            </w:ins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AB" w:rsidRDefault="00241CAB" w:rsidP="00241CAB">
            <w:pPr>
              <w:ind w:firstLineChars="12" w:firstLine="34"/>
              <w:jc w:val="center"/>
              <w:rPr>
                <w:rFonts w:ascii="宋体" w:hAnsi="宋体" w:cs="宋体"/>
                <w:color w:val="000000"/>
                <w:szCs w:val="28"/>
              </w:rPr>
            </w:pPr>
            <w:del w:id="15" w:author="宋晓莉" w:date="2020-06-10T16:13:00Z">
              <w:r w:rsidDel="00E43336">
                <w:rPr>
                  <w:color w:val="000000"/>
                  <w:szCs w:val="28"/>
                </w:rPr>
                <w:delText>4.4</w:delText>
              </w:r>
            </w:del>
            <w:ins w:id="16" w:author="宋晓莉" w:date="2020-06-10T16:13:00Z">
              <w:r w:rsidR="00E43336">
                <w:rPr>
                  <w:rFonts w:hint="eastAsia"/>
                  <w:color w:val="000000"/>
                  <w:szCs w:val="28"/>
                </w:rPr>
                <w:t>5.5</w:t>
              </w:r>
            </w:ins>
          </w:p>
        </w:tc>
      </w:tr>
    </w:tbl>
    <w:p w:rsidR="00460600" w:rsidRDefault="00460600"/>
    <w:sectPr w:rsidR="0046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cumentProtection w:edit="trackedChange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50"/>
    <w:rsid w:val="001172C5"/>
    <w:rsid w:val="00241CAB"/>
    <w:rsid w:val="00460600"/>
    <w:rsid w:val="00DE2650"/>
    <w:rsid w:val="00E4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41CAB"/>
    <w:pPr>
      <w:widowControl w:val="0"/>
      <w:adjustRightInd w:val="0"/>
      <w:snapToGrid w:val="0"/>
      <w:spacing w:line="360" w:lineRule="auto"/>
      <w:ind w:firstLineChars="200" w:firstLine="560"/>
      <w:jc w:val="both"/>
    </w:pPr>
    <w:rPr>
      <w:rFonts w:ascii="Calibri" w:eastAsia="仿宋" w:hAnsi="Calibri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1C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41CAB"/>
    <w:pPr>
      <w:ind w:firstLineChars="0" w:firstLine="0"/>
      <w:jc w:val="center"/>
    </w:pPr>
    <w:rPr>
      <w:rFonts w:ascii="Arial" w:eastAsia="黑体" w:hAnsi="Arial"/>
      <w:sz w:val="20"/>
    </w:rPr>
  </w:style>
  <w:style w:type="character" w:customStyle="1" w:styleId="1Char">
    <w:name w:val="标题 1 Char"/>
    <w:basedOn w:val="a0"/>
    <w:link w:val="1"/>
    <w:uiPriority w:val="9"/>
    <w:rsid w:val="00241CAB"/>
    <w:rPr>
      <w:rFonts w:ascii="Calibri" w:eastAsia="仿宋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41CAB"/>
    <w:pPr>
      <w:widowControl w:val="0"/>
      <w:adjustRightInd w:val="0"/>
      <w:snapToGrid w:val="0"/>
      <w:spacing w:line="360" w:lineRule="auto"/>
      <w:ind w:firstLineChars="200" w:firstLine="560"/>
      <w:jc w:val="both"/>
    </w:pPr>
    <w:rPr>
      <w:rFonts w:ascii="Calibri" w:eastAsia="仿宋" w:hAnsi="Calibri" w:cs="Times New Roman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41C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41CAB"/>
    <w:pPr>
      <w:ind w:firstLineChars="0" w:firstLine="0"/>
      <w:jc w:val="center"/>
    </w:pPr>
    <w:rPr>
      <w:rFonts w:ascii="Arial" w:eastAsia="黑体" w:hAnsi="Arial"/>
      <w:sz w:val="20"/>
    </w:rPr>
  </w:style>
  <w:style w:type="character" w:customStyle="1" w:styleId="1Char">
    <w:name w:val="标题 1 Char"/>
    <w:basedOn w:val="a0"/>
    <w:link w:val="1"/>
    <w:uiPriority w:val="9"/>
    <w:rsid w:val="00241CAB"/>
    <w:rPr>
      <w:rFonts w:ascii="Calibri" w:eastAsia="仿宋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Micorosoft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宋晓莉</dc:creator>
  <cp:keywords/>
  <dc:description/>
  <cp:lastModifiedBy>宋晓莉</cp:lastModifiedBy>
  <cp:revision>5</cp:revision>
  <dcterms:created xsi:type="dcterms:W3CDTF">2020-06-05T01:03:00Z</dcterms:created>
  <dcterms:modified xsi:type="dcterms:W3CDTF">2020-06-05T01:04:00Z</dcterms:modified>
</cp:coreProperties>
</file>