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default" w:ascii="Times New Roman" w:hAnsi="Times New Roman" w:eastAsia="黑体" w:cs="Times New Roman"/>
          <w:bCs/>
          <w:i w:val="0"/>
          <w:color w:val="auto"/>
          <w:kern w:val="0"/>
          <w:sz w:val="32"/>
          <w:szCs w:val="32"/>
          <w:u w:val="none"/>
          <w:lang w:val="en-US" w:eastAsia="zh-CN" w:bidi="ar-SA"/>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1</w:t>
      </w:r>
    </w:p>
    <w:p>
      <w:pPr>
        <w:pStyle w:val="4"/>
        <w:spacing w:beforeLines="0" w:afterLines="0" w:line="600" w:lineRule="exact"/>
        <w:ind w:left="0" w:leftChars="0" w:firstLine="0" w:firstLineChars="0"/>
        <w:jc w:val="center"/>
        <w:outlineLvl w:val="9"/>
        <w:rPr>
          <w:rFonts w:hint="default" w:ascii="Times New Roman" w:hAnsi="Times New Roman" w:eastAsia="方正大标宋简体" w:cs="Times New Roman"/>
          <w:b w:val="0"/>
          <w:bCs/>
          <w:i w:val="0"/>
          <w:color w:val="auto"/>
          <w:kern w:val="0"/>
          <w:sz w:val="44"/>
          <w:szCs w:val="44"/>
          <w:u w:val="none"/>
          <w:lang w:val="en-US" w:eastAsia="zh-CN" w:bidi="ar"/>
        </w:rPr>
      </w:pPr>
      <w:r>
        <w:rPr>
          <w:rFonts w:hint="default" w:ascii="Times New Roman" w:hAnsi="Times New Roman" w:eastAsia="方正大标宋简体" w:cs="Times New Roman"/>
          <w:b w:val="0"/>
          <w:bCs/>
          <w:i w:val="0"/>
          <w:color w:val="auto"/>
          <w:kern w:val="0"/>
          <w:sz w:val="44"/>
          <w:szCs w:val="44"/>
          <w:u w:val="none"/>
          <w:lang w:val="en-US" w:eastAsia="zh-CN" w:bidi="ar"/>
        </w:rPr>
        <w:t>2024年省级促进经济高质量发展专项资金（促进外贸发展方向）开拓国际市场项目申请表</w:t>
      </w:r>
    </w:p>
    <w:tbl>
      <w:tblPr>
        <w:tblStyle w:val="6"/>
        <w:tblW w:w="8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5"/>
        <w:gridCol w:w="1079"/>
        <w:gridCol w:w="353"/>
        <w:gridCol w:w="727"/>
        <w:gridCol w:w="743"/>
        <w:gridCol w:w="336"/>
        <w:gridCol w:w="2469"/>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56"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单位名称（全称）</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单位地址</w:t>
            </w:r>
          </w:p>
        </w:tc>
        <w:tc>
          <w:tcPr>
            <w:tcW w:w="2902" w:type="dxa"/>
            <w:gridSpan w:val="4"/>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2805" w:type="dxa"/>
            <w:gridSpan w:val="2"/>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营业执照注册号</w:t>
            </w:r>
          </w:p>
        </w:tc>
        <w:tc>
          <w:tcPr>
            <w:tcW w:w="171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联系人</w:t>
            </w:r>
          </w:p>
        </w:tc>
        <w:tc>
          <w:tcPr>
            <w:tcW w:w="2902" w:type="dxa"/>
            <w:gridSpan w:val="4"/>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2805"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联系电话</w:t>
            </w:r>
          </w:p>
        </w:tc>
        <w:tc>
          <w:tcPr>
            <w:tcW w:w="1710"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4"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申报项目</w:t>
            </w:r>
          </w:p>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名称</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both"/>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项目支出金额</w:t>
            </w:r>
            <w:r>
              <w:rPr>
                <w:rFonts w:hint="default" w:ascii="Times New Roman" w:hAnsi="Times New Roman" w:cs="Times New Roman"/>
                <w:i w:val="0"/>
                <w:color w:val="auto"/>
                <w:kern w:val="0"/>
                <w:sz w:val="24"/>
                <w:szCs w:val="24"/>
                <w:u w:val="none"/>
                <w:lang w:val="en-US" w:eastAsia="zh-CN" w:bidi="ar"/>
              </w:rPr>
              <w:t>（元）</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申请金额</w:t>
            </w:r>
          </w:p>
          <w:p>
            <w:pPr>
              <w:ind w:firstLine="0" w:firstLineChars="0"/>
              <w:jc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kern w:val="0"/>
                <w:sz w:val="24"/>
                <w:szCs w:val="24"/>
                <w:u w:val="none"/>
                <w:lang w:val="en-US" w:eastAsia="zh-CN" w:bidi="ar"/>
              </w:rPr>
              <w:t>（元）</w:t>
            </w:r>
          </w:p>
        </w:tc>
        <w:tc>
          <w:tcPr>
            <w:tcW w:w="45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银行</w:t>
            </w:r>
          </w:p>
          <w:p>
            <w:pPr>
              <w:keepNext w:val="0"/>
              <w:keepLines w:val="0"/>
              <w:widowControl/>
              <w:suppressLineNumbers w:val="0"/>
              <w:jc w:val="center"/>
              <w:textAlignment w:val="center"/>
              <w:rPr>
                <w:rFonts w:hint="eastAsia" w:ascii="Times New Roman" w:hAnsi="Times New Roman" w:eastAsia="宋体"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开户名称</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4"/>
                <w:szCs w:val="24"/>
                <w:u w:val="none"/>
                <w:lang w:val="en-US" w:eastAsia="zh-CN" w:bidi="ar-SA"/>
              </w:rPr>
            </w:pP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eastAsia" w:ascii="Times New Roman" w:hAnsi="Times New Roman" w:eastAsia="宋体"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开户行</w:t>
            </w:r>
          </w:p>
        </w:tc>
        <w:tc>
          <w:tcPr>
            <w:tcW w:w="45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kern w:val="2"/>
                <w:sz w:val="24"/>
                <w:szCs w:val="24"/>
                <w:u w:val="no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ascii="Times New Roman" w:hAnsi="Times New Roman" w:eastAsia="宋体"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银行账号</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1" w:hRule="atLeast"/>
          <w:jc w:val="center"/>
        </w:trPr>
        <w:tc>
          <w:tcPr>
            <w:tcW w:w="8752" w:type="dxa"/>
            <w:gridSpan w:val="8"/>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本企业承诺近三年无违法违规行为并保证所提供的申报材料</w:t>
            </w:r>
            <w:r>
              <w:rPr>
                <w:rFonts w:hint="default" w:ascii="Times New Roman" w:hAnsi="Times New Roman" w:cs="Times New Roman"/>
                <w:i w:val="0"/>
                <w:color w:val="auto"/>
                <w:kern w:val="0"/>
                <w:sz w:val="24"/>
                <w:szCs w:val="24"/>
                <w:u w:val="none"/>
                <w:lang w:val="en-US" w:eastAsia="zh-CN" w:bidi="ar"/>
              </w:rPr>
              <w:t>及中文翻译件</w:t>
            </w:r>
            <w:r>
              <w:rPr>
                <w:rFonts w:hint="default" w:ascii="Times New Roman" w:hAnsi="Times New Roman" w:eastAsia="宋体" w:cs="Times New Roman"/>
                <w:i w:val="0"/>
                <w:color w:val="auto"/>
                <w:kern w:val="0"/>
                <w:sz w:val="24"/>
                <w:szCs w:val="24"/>
                <w:u w:val="none"/>
                <w:lang w:val="en-US" w:eastAsia="zh-CN" w:bidi="ar"/>
              </w:rPr>
              <w:t>真实无误</w:t>
            </w:r>
            <w:r>
              <w:rPr>
                <w:rFonts w:hint="default" w:ascii="Times New Roman" w:hAnsi="Times New Roman" w:cs="Times New Roman"/>
                <w:i w:val="0"/>
                <w:color w:val="auto"/>
                <w:kern w:val="0"/>
                <w:sz w:val="24"/>
                <w:szCs w:val="24"/>
                <w:u w:val="none"/>
                <w:lang w:val="en-US" w:eastAsia="zh-CN" w:bidi="ar"/>
              </w:rPr>
              <w:t>，目前未接受审计或纪检监察部门调查，申请的项目支出不包含违反相关规定的支出，且未获得中央或省其他财政资金支持。</w:t>
            </w:r>
            <w:r>
              <w:rPr>
                <w:rFonts w:hint="default" w:ascii="Times New Roman" w:hAnsi="Times New Roman" w:eastAsia="宋体" w:cs="Times New Roman"/>
                <w:i w:val="0"/>
                <w:color w:val="auto"/>
                <w:kern w:val="0"/>
                <w:sz w:val="24"/>
                <w:szCs w:val="24"/>
                <w:u w:val="none"/>
                <w:lang w:val="en-US" w:eastAsia="zh-CN" w:bidi="ar"/>
              </w:rPr>
              <w:t>如有虚假，愿意承担相关法律责任。如获专项资金资助，将按文件规定的资金使用范围和有关财务规定使用，并接受</w:t>
            </w:r>
            <w:r>
              <w:rPr>
                <w:rFonts w:hint="default" w:ascii="Times New Roman" w:hAnsi="Times New Roman" w:cs="Times New Roman"/>
                <w:i w:val="0"/>
                <w:color w:val="auto"/>
                <w:kern w:val="0"/>
                <w:sz w:val="24"/>
                <w:szCs w:val="24"/>
                <w:u w:val="none"/>
                <w:lang w:val="en-US" w:eastAsia="zh-CN" w:bidi="ar"/>
              </w:rPr>
              <w:t>省市</w:t>
            </w:r>
            <w:r>
              <w:rPr>
                <w:rFonts w:hint="default" w:ascii="Times New Roman" w:hAnsi="Times New Roman" w:eastAsia="宋体" w:cs="Times New Roman"/>
                <w:i w:val="0"/>
                <w:color w:val="auto"/>
                <w:kern w:val="0"/>
                <w:sz w:val="24"/>
                <w:szCs w:val="24"/>
                <w:u w:val="none"/>
                <w:lang w:val="en-US" w:eastAsia="zh-CN" w:bidi="ar"/>
              </w:rPr>
              <w:t xml:space="preserve">商务和财政部门的监督。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335" w:type="dxa"/>
            <w:tcBorders>
              <w:lef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单位公章 </w:t>
            </w:r>
          </w:p>
        </w:tc>
        <w:tc>
          <w:tcPr>
            <w:tcW w:w="1079" w:type="dxa"/>
            <w:noWrap w:val="0"/>
            <w:vAlign w:val="center"/>
          </w:tcPr>
          <w:p>
            <w:pPr>
              <w:rPr>
                <w:rFonts w:hint="default" w:ascii="Times New Roman" w:hAnsi="Times New Roman" w:eastAsia="宋体" w:cs="Times New Roman"/>
                <w:i w:val="0"/>
                <w:color w:val="auto"/>
                <w:sz w:val="24"/>
                <w:szCs w:val="24"/>
                <w:u w:val="none"/>
              </w:rPr>
            </w:pPr>
          </w:p>
        </w:tc>
        <w:tc>
          <w:tcPr>
            <w:tcW w:w="1080" w:type="dxa"/>
            <w:gridSpan w:val="2"/>
            <w:noWrap w:val="0"/>
            <w:vAlign w:val="center"/>
          </w:tcPr>
          <w:p>
            <w:pPr>
              <w:rPr>
                <w:rFonts w:hint="default" w:ascii="Times New Roman" w:hAnsi="Times New Roman" w:eastAsia="宋体" w:cs="Times New Roman"/>
                <w:i w:val="0"/>
                <w:color w:val="auto"/>
                <w:sz w:val="24"/>
                <w:szCs w:val="24"/>
                <w:u w:val="none"/>
              </w:rPr>
            </w:pPr>
          </w:p>
        </w:tc>
        <w:tc>
          <w:tcPr>
            <w:tcW w:w="1079" w:type="dxa"/>
            <w:gridSpan w:val="2"/>
            <w:noWrap w:val="0"/>
            <w:vAlign w:val="center"/>
          </w:tcPr>
          <w:p>
            <w:pPr>
              <w:rPr>
                <w:rFonts w:hint="default" w:ascii="Times New Roman" w:hAnsi="Times New Roman" w:eastAsia="宋体" w:cs="Times New Roman"/>
                <w:i w:val="0"/>
                <w:color w:val="auto"/>
                <w:sz w:val="24"/>
                <w:szCs w:val="24"/>
                <w:u w:val="none"/>
              </w:rPr>
            </w:pPr>
          </w:p>
        </w:tc>
        <w:tc>
          <w:tcPr>
            <w:tcW w:w="24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法人代表签字：                                                                                                                                                 </w:t>
            </w:r>
          </w:p>
        </w:tc>
        <w:tc>
          <w:tcPr>
            <w:tcW w:w="1710" w:type="dxa"/>
            <w:tcBorders>
              <w:right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0" w:hRule="atLeast"/>
          <w:jc w:val="center"/>
        </w:trPr>
        <w:tc>
          <w:tcPr>
            <w:tcW w:w="1335" w:type="dxa"/>
            <w:tcBorders>
              <w:left w:val="single" w:color="000000" w:sz="4" w:space="0"/>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79" w:type="dxa"/>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80" w:type="dxa"/>
            <w:gridSpan w:val="2"/>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79" w:type="dxa"/>
            <w:gridSpan w:val="2"/>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2469" w:type="dxa"/>
            <w:tcBorders>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w:t>
            </w:r>
          </w:p>
        </w:tc>
        <w:tc>
          <w:tcPr>
            <w:tcW w:w="1710" w:type="dxa"/>
            <w:tcBorders>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年</w:t>
            </w:r>
            <w:r>
              <w:rPr>
                <w:rFonts w:hint="default" w:ascii="Times New Roman" w:hAnsi="Times New Roman"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月 日</w:t>
            </w:r>
          </w:p>
        </w:tc>
      </w:tr>
    </w:tbl>
    <w:p>
      <w:pPr>
        <w:pStyle w:val="4"/>
        <w:spacing w:beforeLines="0" w:afterLines="0" w:line="600" w:lineRule="exact"/>
        <w:ind w:left="0" w:leftChars="0" w:firstLine="0" w:firstLineChars="0"/>
        <w:outlineLvl w:val="9"/>
        <w:rPr>
          <w:rFonts w:hint="default" w:ascii="Times New Roman" w:hAnsi="Times New Roman" w:eastAsia="黑体" w:cs="Times New Roman"/>
          <w:bCs/>
          <w:i w:val="0"/>
          <w:color w:val="auto"/>
          <w:kern w:val="0"/>
          <w:sz w:val="32"/>
          <w:szCs w:val="32"/>
          <w:u w:val="none"/>
          <w:lang w:val="en-US" w:eastAsia="zh-CN" w:bidi="ar-SA"/>
        </w:rPr>
      </w:pPr>
    </w:p>
    <w:p>
      <w:pPr>
        <w:pStyle w:val="4"/>
        <w:spacing w:beforeLines="0" w:afterLines="0" w:line="600" w:lineRule="exact"/>
        <w:ind w:left="0" w:leftChars="0" w:firstLine="0" w:firstLineChars="0"/>
        <w:outlineLvl w:val="9"/>
        <w:rPr>
          <w:rFonts w:hint="default" w:ascii="Times New Roman" w:hAnsi="Times New Roman" w:eastAsia="黑体" w:cs="Times New Roman"/>
          <w:bCs/>
          <w:i w:val="0"/>
          <w:color w:val="auto"/>
          <w:kern w:val="0"/>
          <w:sz w:val="32"/>
          <w:szCs w:val="32"/>
          <w:u w:val="none"/>
          <w:lang w:val="en-US" w:eastAsia="zh-CN" w:bidi="ar-SA"/>
        </w:rPr>
      </w:pPr>
    </w:p>
    <w:p>
      <w:pPr>
        <w:pStyle w:val="4"/>
        <w:spacing w:beforeLines="0" w:afterLines="0" w:line="600" w:lineRule="exact"/>
        <w:ind w:left="0" w:leftChars="0" w:firstLine="0" w:firstLineChars="0"/>
        <w:outlineLvl w:val="9"/>
        <w:rPr>
          <w:rFonts w:hint="default" w:ascii="Times New Roman" w:hAnsi="Times New Roman" w:eastAsia="黑体" w:cs="Times New Roman"/>
          <w:bCs/>
          <w:i w:val="0"/>
          <w:color w:val="auto"/>
          <w:kern w:val="0"/>
          <w:sz w:val="32"/>
          <w:szCs w:val="32"/>
          <w:u w:val="none"/>
          <w:lang w:val="en-US" w:eastAsia="zh-CN" w:bidi="ar-SA"/>
        </w:rPr>
      </w:pPr>
      <w:r>
        <w:rPr>
          <w:rFonts w:hint="eastAsia" w:ascii="Times New Roman" w:hAnsi="Times New Roman" w:eastAsia="黑体" w:cs="Times New Roman"/>
          <w:bCs/>
          <w:i w:val="0"/>
          <w:color w:val="auto"/>
          <w:kern w:val="0"/>
          <w:sz w:val="32"/>
          <w:szCs w:val="32"/>
          <w:u w:val="none"/>
          <w:lang w:val="en-US" w:eastAsia="zh-CN" w:bidi="ar-SA"/>
        </w:rPr>
        <w:t>附件2</w:t>
      </w:r>
    </w:p>
    <w:p>
      <w:pPr>
        <w:pStyle w:val="4"/>
        <w:spacing w:beforeLines="0" w:afterLines="0" w:line="600" w:lineRule="exact"/>
        <w:ind w:left="0" w:leftChars="0" w:firstLine="0" w:firstLineChars="0"/>
        <w:jc w:val="center"/>
        <w:outlineLvl w:val="9"/>
        <w:rPr>
          <w:rFonts w:hint="default" w:ascii="Times New Roman" w:hAnsi="Times New Roman" w:eastAsia="方正大标宋简体" w:cs="Times New Roman"/>
          <w:b w:val="0"/>
          <w:bCs/>
          <w:i w:val="0"/>
          <w:color w:val="auto"/>
          <w:kern w:val="0"/>
          <w:sz w:val="44"/>
          <w:szCs w:val="44"/>
          <w:u w:val="none"/>
          <w:lang w:val="en-US" w:eastAsia="zh-CN" w:bidi="ar"/>
        </w:rPr>
      </w:pPr>
      <w:r>
        <w:rPr>
          <w:rFonts w:hint="default" w:ascii="Times New Roman" w:hAnsi="Times New Roman" w:eastAsia="方正大标宋简体" w:cs="Times New Roman"/>
          <w:b w:val="0"/>
          <w:bCs/>
          <w:i w:val="0"/>
          <w:color w:val="auto"/>
          <w:kern w:val="0"/>
          <w:sz w:val="44"/>
          <w:szCs w:val="44"/>
          <w:u w:val="none"/>
          <w:lang w:val="en-US" w:eastAsia="zh-CN" w:bidi="ar"/>
        </w:rPr>
        <w:t>2024年市级</w:t>
      </w:r>
      <w:r>
        <w:rPr>
          <w:rFonts w:hint="eastAsia" w:ascii="Times New Roman" w:hAnsi="Times New Roman" w:eastAsia="方正大标宋简体" w:cs="Times New Roman"/>
          <w:b w:val="0"/>
          <w:bCs/>
          <w:i w:val="0"/>
          <w:color w:val="auto"/>
          <w:kern w:val="0"/>
          <w:sz w:val="44"/>
          <w:szCs w:val="44"/>
          <w:u w:val="none"/>
          <w:lang w:val="en-US" w:eastAsia="zh-CN" w:bidi="ar"/>
        </w:rPr>
        <w:t>外贸</w:t>
      </w:r>
      <w:r>
        <w:rPr>
          <w:rFonts w:hint="default" w:ascii="Times New Roman" w:hAnsi="Times New Roman" w:eastAsia="方正大标宋简体" w:cs="Times New Roman"/>
          <w:b w:val="0"/>
          <w:bCs/>
          <w:i w:val="0"/>
          <w:color w:val="auto"/>
          <w:kern w:val="0"/>
          <w:sz w:val="44"/>
          <w:szCs w:val="44"/>
          <w:u w:val="none"/>
          <w:lang w:val="en-US" w:eastAsia="zh-CN" w:bidi="ar"/>
        </w:rPr>
        <w:t>稳</w:t>
      </w:r>
      <w:r>
        <w:rPr>
          <w:rFonts w:hint="eastAsia" w:ascii="Times New Roman" w:hAnsi="Times New Roman" w:eastAsia="方正大标宋简体" w:cs="Times New Roman"/>
          <w:b w:val="0"/>
          <w:bCs/>
          <w:i w:val="0"/>
          <w:color w:val="auto"/>
          <w:kern w:val="0"/>
          <w:sz w:val="44"/>
          <w:szCs w:val="44"/>
          <w:u w:val="none"/>
          <w:lang w:val="en-US" w:eastAsia="zh-CN" w:bidi="ar"/>
        </w:rPr>
        <w:t>增长</w:t>
      </w:r>
      <w:r>
        <w:rPr>
          <w:rFonts w:hint="default" w:ascii="Times New Roman" w:hAnsi="Times New Roman" w:eastAsia="方正大标宋简体" w:cs="Times New Roman"/>
          <w:b w:val="0"/>
          <w:bCs/>
          <w:i w:val="0"/>
          <w:color w:val="auto"/>
          <w:kern w:val="0"/>
          <w:sz w:val="44"/>
          <w:szCs w:val="44"/>
          <w:u w:val="none"/>
          <w:lang w:val="en-US" w:eastAsia="zh-CN" w:bidi="ar"/>
        </w:rPr>
        <w:t>资金</w:t>
      </w:r>
    </w:p>
    <w:p>
      <w:pPr>
        <w:pStyle w:val="4"/>
        <w:spacing w:beforeLines="0" w:afterLines="0" w:line="600" w:lineRule="exact"/>
        <w:ind w:left="0" w:leftChars="0" w:firstLine="0" w:firstLineChars="0"/>
        <w:jc w:val="center"/>
        <w:outlineLvl w:val="9"/>
        <w:rPr>
          <w:rFonts w:hint="default" w:ascii="Times New Roman" w:hAnsi="Times New Roman" w:eastAsia="方正大标宋简体" w:cs="Times New Roman"/>
          <w:b w:val="0"/>
          <w:bCs/>
          <w:i w:val="0"/>
          <w:color w:val="auto"/>
          <w:kern w:val="0"/>
          <w:sz w:val="44"/>
          <w:szCs w:val="44"/>
          <w:u w:val="none"/>
          <w:lang w:val="en-US" w:eastAsia="zh-CN" w:bidi="ar"/>
        </w:rPr>
      </w:pPr>
      <w:r>
        <w:rPr>
          <w:rFonts w:hint="default" w:ascii="Times New Roman" w:hAnsi="Times New Roman" w:eastAsia="方正大标宋简体" w:cs="Times New Roman"/>
          <w:b w:val="0"/>
          <w:bCs/>
          <w:i w:val="0"/>
          <w:color w:val="auto"/>
          <w:kern w:val="0"/>
          <w:sz w:val="44"/>
          <w:szCs w:val="44"/>
          <w:u w:val="none"/>
          <w:lang w:val="en-US" w:eastAsia="zh-CN" w:bidi="ar"/>
        </w:rPr>
        <w:t>开拓国际市场项目申请表</w:t>
      </w:r>
    </w:p>
    <w:p>
      <w:pPr>
        <w:pStyle w:val="4"/>
        <w:spacing w:beforeLines="0" w:afterLines="0" w:line="600" w:lineRule="exact"/>
        <w:ind w:left="0" w:leftChars="0" w:firstLine="0" w:firstLineChars="0"/>
        <w:jc w:val="center"/>
        <w:outlineLvl w:val="9"/>
        <w:rPr>
          <w:rFonts w:hint="default" w:ascii="Times New Roman" w:hAnsi="Times New Roman" w:eastAsia="方正大标宋简体" w:cs="Times New Roman"/>
          <w:b w:val="0"/>
          <w:bCs/>
          <w:i w:val="0"/>
          <w:color w:val="auto"/>
          <w:kern w:val="0"/>
          <w:sz w:val="44"/>
          <w:szCs w:val="44"/>
          <w:u w:val="none"/>
          <w:lang w:val="en-US" w:eastAsia="zh-CN" w:bidi="ar"/>
        </w:rPr>
      </w:pPr>
    </w:p>
    <w:tbl>
      <w:tblPr>
        <w:tblStyle w:val="6"/>
        <w:tblW w:w="875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335"/>
        <w:gridCol w:w="1079"/>
        <w:gridCol w:w="353"/>
        <w:gridCol w:w="727"/>
        <w:gridCol w:w="743"/>
        <w:gridCol w:w="336"/>
        <w:gridCol w:w="2469"/>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6"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单位名称（全称）</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25"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单位地址</w:t>
            </w:r>
          </w:p>
        </w:tc>
        <w:tc>
          <w:tcPr>
            <w:tcW w:w="2902" w:type="dxa"/>
            <w:gridSpan w:val="4"/>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2805" w:type="dxa"/>
            <w:gridSpan w:val="2"/>
            <w:tcBorders>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营业执照注册号</w:t>
            </w:r>
          </w:p>
        </w:tc>
        <w:tc>
          <w:tcPr>
            <w:tcW w:w="1710" w:type="dxa"/>
            <w:tcBorders>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联系人</w:t>
            </w:r>
          </w:p>
        </w:tc>
        <w:tc>
          <w:tcPr>
            <w:tcW w:w="2902" w:type="dxa"/>
            <w:gridSpan w:val="4"/>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2805" w:type="dxa"/>
            <w:gridSpan w:val="2"/>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联系电话</w:t>
            </w:r>
          </w:p>
        </w:tc>
        <w:tc>
          <w:tcPr>
            <w:tcW w:w="1710" w:type="dxa"/>
            <w:tcBorders>
              <w:top w:val="single" w:color="000000" w:sz="4" w:space="0"/>
              <w:left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35" w:hRule="atLeast"/>
          <w:jc w:val="center"/>
        </w:trPr>
        <w:tc>
          <w:tcPr>
            <w:tcW w:w="1335" w:type="dxa"/>
            <w:tcBorders>
              <w:top w:val="single" w:color="000000" w:sz="4" w:space="0"/>
              <w:left w:val="single" w:color="000000" w:sz="4" w:space="0"/>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申报项目</w:t>
            </w:r>
          </w:p>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名称</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项目支出金额</w:t>
            </w:r>
            <w:r>
              <w:rPr>
                <w:rFonts w:hint="default" w:ascii="Times New Roman" w:hAnsi="Times New Roman" w:cs="Times New Roman"/>
                <w:i w:val="0"/>
                <w:color w:val="auto"/>
                <w:kern w:val="0"/>
                <w:sz w:val="24"/>
                <w:szCs w:val="24"/>
                <w:u w:val="none"/>
                <w:lang w:val="en-US" w:eastAsia="zh-CN" w:bidi="ar"/>
              </w:rPr>
              <w:t>（元）</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ascii="Times New Roman" w:hAnsi="Times New Roman" w:eastAsia="宋体" w:cs="Times New Roman"/>
                <w:i w:val="0"/>
                <w:color w:val="auto"/>
                <w:kern w:val="0"/>
                <w:sz w:val="24"/>
                <w:szCs w:val="24"/>
                <w:u w:val="none"/>
                <w:lang w:val="en-US" w:eastAsia="zh-CN" w:bidi="ar"/>
              </w:rPr>
            </w:pPr>
            <w:r>
              <w:rPr>
                <w:rFonts w:hint="default" w:ascii="Times New Roman" w:hAnsi="Times New Roman" w:eastAsia="宋体" w:cs="Times New Roman"/>
                <w:i w:val="0"/>
                <w:color w:val="auto"/>
                <w:kern w:val="0"/>
                <w:sz w:val="24"/>
                <w:szCs w:val="24"/>
                <w:u w:val="none"/>
                <w:lang w:val="en-US" w:eastAsia="zh-CN" w:bidi="ar"/>
              </w:rPr>
              <w:t>申请金额</w:t>
            </w:r>
          </w:p>
          <w:p>
            <w:pPr>
              <w:ind w:firstLine="0" w:firstLineChars="0"/>
              <w:jc w:val="center"/>
              <w:rPr>
                <w:rFonts w:hint="default" w:ascii="Times New Roman" w:hAnsi="Times New Roman" w:eastAsia="宋体" w:cs="Times New Roman"/>
                <w:i w:val="0"/>
                <w:color w:val="auto"/>
                <w:sz w:val="24"/>
                <w:szCs w:val="24"/>
                <w:u w:val="none"/>
              </w:rPr>
            </w:pPr>
            <w:r>
              <w:rPr>
                <w:rFonts w:hint="default" w:ascii="Times New Roman" w:hAnsi="Times New Roman" w:cs="Times New Roman"/>
                <w:i w:val="0"/>
                <w:color w:val="auto"/>
                <w:kern w:val="0"/>
                <w:sz w:val="24"/>
                <w:szCs w:val="24"/>
                <w:u w:val="none"/>
                <w:lang w:val="en-US" w:eastAsia="zh-CN" w:bidi="ar"/>
              </w:rPr>
              <w:t>（元）</w:t>
            </w:r>
          </w:p>
        </w:tc>
        <w:tc>
          <w:tcPr>
            <w:tcW w:w="45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ins w:id="0" w:author="姚志康" w:date="2023-07-28T18:53:59Z"/>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银行</w:t>
            </w:r>
          </w:p>
          <w:p>
            <w:pPr>
              <w:keepNext w:val="0"/>
              <w:keepLines w:val="0"/>
              <w:widowControl/>
              <w:suppressLineNumbers w:val="0"/>
              <w:jc w:val="center"/>
              <w:textAlignment w:val="center"/>
              <w:rPr>
                <w:ins w:id="1" w:author="姚志康" w:date="2023-07-28T18:53:59Z"/>
                <w:rFonts w:hint="eastAsia"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开户名称</w:t>
            </w:r>
          </w:p>
        </w:tc>
        <w:tc>
          <w:tcPr>
            <w:tcW w:w="1432" w:type="dxa"/>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ins w:id="2" w:author="姚志康" w:date="2023-07-28T18:53:59Z"/>
                <w:rFonts w:hint="default" w:ascii="Times New Roman" w:hAnsi="Times New Roman" w:eastAsia="宋体" w:cs="Times New Roman"/>
                <w:i w:val="0"/>
                <w:color w:val="auto"/>
                <w:sz w:val="24"/>
                <w:szCs w:val="24"/>
                <w:u w:val="none"/>
              </w:rPr>
            </w:pPr>
          </w:p>
        </w:tc>
        <w:tc>
          <w:tcPr>
            <w:tcW w:w="1470" w:type="dxa"/>
            <w:gridSpan w:val="2"/>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ins w:id="3" w:author="姚志康" w:date="2023-07-28T18:53:59Z"/>
                <w:rFonts w:hint="eastAsia"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开户行</w:t>
            </w:r>
          </w:p>
        </w:tc>
        <w:tc>
          <w:tcPr>
            <w:tcW w:w="451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ins w:id="4" w:author="姚志康" w:date="2023-07-28T18:53:59Z"/>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40" w:hRule="atLeast"/>
          <w:jc w:val="center"/>
        </w:trPr>
        <w:tc>
          <w:tcPr>
            <w:tcW w:w="1335" w:type="dxa"/>
            <w:tcBorders>
              <w:top w:val="single" w:color="000000" w:sz="4" w:space="0"/>
              <w:left w:val="single" w:color="000000" w:sz="4" w:space="0"/>
              <w:bottom w:val="single" w:color="000000" w:sz="4" w:space="0"/>
              <w:right w:val="single" w:color="000000" w:sz="4" w:space="0"/>
            </w:tcBorders>
            <w:noWrap w:val="0"/>
            <w:vAlign w:val="center"/>
          </w:tcPr>
          <w:p>
            <w:pPr>
              <w:ind w:firstLine="0" w:firstLineChars="0"/>
              <w:jc w:val="center"/>
              <w:rPr>
                <w:rFonts w:hint="default" w:ascii="Times New Roman" w:hAnsi="Times New Roman" w:eastAsia="宋体" w:cs="Times New Roman"/>
                <w:i w:val="0"/>
                <w:color w:val="auto"/>
                <w:kern w:val="0"/>
                <w:sz w:val="24"/>
                <w:szCs w:val="24"/>
                <w:u w:val="none"/>
                <w:lang w:val="en-US" w:eastAsia="zh-CN" w:bidi="ar"/>
              </w:rPr>
            </w:pPr>
            <w:r>
              <w:rPr>
                <w:rFonts w:hint="eastAsia" w:cs="Times New Roman"/>
                <w:i w:val="0"/>
                <w:color w:val="auto"/>
                <w:kern w:val="0"/>
                <w:sz w:val="24"/>
                <w:szCs w:val="24"/>
                <w:u w:val="none"/>
                <w:lang w:val="en-US" w:eastAsia="zh-CN" w:bidi="ar"/>
              </w:rPr>
              <w:t>银行账号</w:t>
            </w:r>
          </w:p>
        </w:tc>
        <w:tc>
          <w:tcPr>
            <w:tcW w:w="7417"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31" w:hRule="atLeast"/>
          <w:jc w:val="center"/>
        </w:trPr>
        <w:tc>
          <w:tcPr>
            <w:tcW w:w="8752" w:type="dxa"/>
            <w:gridSpan w:val="8"/>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本企业承诺近三年无违法违规行为并保证所提供的申报材料</w:t>
            </w:r>
            <w:r>
              <w:rPr>
                <w:rFonts w:hint="default" w:ascii="Times New Roman" w:hAnsi="Times New Roman" w:cs="Times New Roman"/>
                <w:i w:val="0"/>
                <w:color w:val="auto"/>
                <w:kern w:val="0"/>
                <w:sz w:val="24"/>
                <w:szCs w:val="24"/>
                <w:u w:val="none"/>
                <w:lang w:val="en-US" w:eastAsia="zh-CN" w:bidi="ar"/>
              </w:rPr>
              <w:t>及中文翻译件</w:t>
            </w:r>
            <w:r>
              <w:rPr>
                <w:rFonts w:hint="default" w:ascii="Times New Roman" w:hAnsi="Times New Roman" w:eastAsia="宋体" w:cs="Times New Roman"/>
                <w:i w:val="0"/>
                <w:color w:val="auto"/>
                <w:kern w:val="0"/>
                <w:sz w:val="24"/>
                <w:szCs w:val="24"/>
                <w:u w:val="none"/>
                <w:lang w:val="en-US" w:eastAsia="zh-CN" w:bidi="ar"/>
              </w:rPr>
              <w:t>真实无误</w:t>
            </w:r>
            <w:r>
              <w:rPr>
                <w:rFonts w:hint="default" w:ascii="Times New Roman" w:hAnsi="Times New Roman" w:cs="Times New Roman"/>
                <w:i w:val="0"/>
                <w:color w:val="auto"/>
                <w:kern w:val="0"/>
                <w:sz w:val="24"/>
                <w:szCs w:val="24"/>
                <w:u w:val="none"/>
                <w:lang w:val="en-US" w:eastAsia="zh-CN" w:bidi="ar"/>
              </w:rPr>
              <w:t>，目前未接受审计或纪检监察部门调查，申请的项目支出不包含违反相关规定的支出，且未获得中央或省其他财政资金支持。</w:t>
            </w:r>
            <w:r>
              <w:rPr>
                <w:rFonts w:hint="default" w:ascii="Times New Roman" w:hAnsi="Times New Roman" w:eastAsia="宋体" w:cs="Times New Roman"/>
                <w:i w:val="0"/>
                <w:color w:val="auto"/>
                <w:kern w:val="0"/>
                <w:sz w:val="24"/>
                <w:szCs w:val="24"/>
                <w:u w:val="none"/>
                <w:lang w:val="en-US" w:eastAsia="zh-CN" w:bidi="ar"/>
              </w:rPr>
              <w:t>如有虚假，愿意承担相关法律责任。如获专项资金资助，将按文件规定的资金使用范围和有关财务规定使用，并接受</w:t>
            </w:r>
            <w:r>
              <w:rPr>
                <w:rFonts w:hint="default" w:ascii="Times New Roman" w:hAnsi="Times New Roman" w:cs="Times New Roman"/>
                <w:i w:val="0"/>
                <w:color w:val="auto"/>
                <w:kern w:val="0"/>
                <w:sz w:val="24"/>
                <w:szCs w:val="24"/>
                <w:u w:val="none"/>
                <w:lang w:val="en-US" w:eastAsia="zh-CN" w:bidi="ar"/>
              </w:rPr>
              <w:t>省市</w:t>
            </w:r>
            <w:r>
              <w:rPr>
                <w:rFonts w:hint="default" w:ascii="Times New Roman" w:hAnsi="Times New Roman" w:eastAsia="宋体" w:cs="Times New Roman"/>
                <w:i w:val="0"/>
                <w:color w:val="auto"/>
                <w:kern w:val="0"/>
                <w:sz w:val="24"/>
                <w:szCs w:val="24"/>
                <w:u w:val="none"/>
                <w:lang w:val="en-US" w:eastAsia="zh-CN" w:bidi="ar"/>
              </w:rPr>
              <w:t xml:space="preserve">商务和财政部门的监督。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1335" w:type="dxa"/>
            <w:tcBorders>
              <w:lef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单位公章 </w:t>
            </w:r>
          </w:p>
        </w:tc>
        <w:tc>
          <w:tcPr>
            <w:tcW w:w="1079" w:type="dxa"/>
            <w:noWrap w:val="0"/>
            <w:vAlign w:val="center"/>
          </w:tcPr>
          <w:p>
            <w:pPr>
              <w:rPr>
                <w:rFonts w:hint="default" w:ascii="Times New Roman" w:hAnsi="Times New Roman" w:eastAsia="宋体" w:cs="Times New Roman"/>
                <w:i w:val="0"/>
                <w:color w:val="auto"/>
                <w:sz w:val="24"/>
                <w:szCs w:val="24"/>
                <w:u w:val="none"/>
              </w:rPr>
            </w:pPr>
          </w:p>
        </w:tc>
        <w:tc>
          <w:tcPr>
            <w:tcW w:w="1080" w:type="dxa"/>
            <w:gridSpan w:val="2"/>
            <w:noWrap w:val="0"/>
            <w:vAlign w:val="center"/>
          </w:tcPr>
          <w:p>
            <w:pPr>
              <w:rPr>
                <w:rFonts w:hint="default" w:ascii="Times New Roman" w:hAnsi="Times New Roman" w:eastAsia="宋体" w:cs="Times New Roman"/>
                <w:i w:val="0"/>
                <w:color w:val="auto"/>
                <w:sz w:val="24"/>
                <w:szCs w:val="24"/>
                <w:u w:val="none"/>
              </w:rPr>
            </w:pPr>
          </w:p>
        </w:tc>
        <w:tc>
          <w:tcPr>
            <w:tcW w:w="1079" w:type="dxa"/>
            <w:gridSpan w:val="2"/>
            <w:noWrap w:val="0"/>
            <w:vAlign w:val="center"/>
          </w:tcPr>
          <w:p>
            <w:pPr>
              <w:rPr>
                <w:rFonts w:hint="default" w:ascii="Times New Roman" w:hAnsi="Times New Roman" w:eastAsia="宋体" w:cs="Times New Roman"/>
                <w:i w:val="0"/>
                <w:color w:val="auto"/>
                <w:sz w:val="24"/>
                <w:szCs w:val="24"/>
                <w:u w:val="none"/>
              </w:rPr>
            </w:pPr>
          </w:p>
        </w:tc>
        <w:tc>
          <w:tcPr>
            <w:tcW w:w="2469" w:type="dxa"/>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法人代表签字：                                                                                                                                                 </w:t>
            </w:r>
          </w:p>
        </w:tc>
        <w:tc>
          <w:tcPr>
            <w:tcW w:w="1710" w:type="dxa"/>
            <w:tcBorders>
              <w:right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1335" w:type="dxa"/>
            <w:tcBorders>
              <w:left w:val="single" w:color="000000" w:sz="4" w:space="0"/>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79" w:type="dxa"/>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80" w:type="dxa"/>
            <w:gridSpan w:val="2"/>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1079" w:type="dxa"/>
            <w:gridSpan w:val="2"/>
            <w:tcBorders>
              <w:bottom w:val="single" w:color="000000" w:sz="4" w:space="0"/>
            </w:tcBorders>
            <w:noWrap w:val="0"/>
            <w:vAlign w:val="center"/>
          </w:tcPr>
          <w:p>
            <w:pPr>
              <w:rPr>
                <w:rFonts w:hint="default" w:ascii="Times New Roman" w:hAnsi="Times New Roman" w:eastAsia="宋体" w:cs="Times New Roman"/>
                <w:i w:val="0"/>
                <w:color w:val="auto"/>
                <w:sz w:val="24"/>
                <w:szCs w:val="24"/>
                <w:u w:val="none"/>
              </w:rPr>
            </w:pPr>
          </w:p>
        </w:tc>
        <w:tc>
          <w:tcPr>
            <w:tcW w:w="2469" w:type="dxa"/>
            <w:tcBorders>
              <w:bottom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w:t>
            </w:r>
          </w:p>
        </w:tc>
        <w:tc>
          <w:tcPr>
            <w:tcW w:w="1710" w:type="dxa"/>
            <w:tcBorders>
              <w:bottom w:val="single" w:color="000000" w:sz="4" w:space="0"/>
              <w:right w:val="single" w:color="000000" w:sz="4" w:space="0"/>
            </w:tcBorders>
            <w:noWrap w:val="0"/>
            <w:vAlign w:val="center"/>
          </w:tcPr>
          <w:p>
            <w:pPr>
              <w:rPr>
                <w:rFonts w:hint="default" w:ascii="Times New Roman" w:hAnsi="Times New Roman" w:eastAsia="宋体" w:cs="Times New Roman"/>
                <w:i w:val="0"/>
                <w:color w:val="auto"/>
                <w:sz w:val="24"/>
                <w:szCs w:val="24"/>
                <w:u w:val="none"/>
              </w:rPr>
            </w:pPr>
            <w:r>
              <w:rPr>
                <w:rFonts w:hint="default" w:ascii="Times New Roman" w:hAnsi="Times New Roman" w:eastAsia="宋体" w:cs="Times New Roman"/>
                <w:i w:val="0"/>
                <w:color w:val="auto"/>
                <w:kern w:val="0"/>
                <w:sz w:val="24"/>
                <w:szCs w:val="24"/>
                <w:u w:val="none"/>
                <w:lang w:val="en-US" w:eastAsia="zh-CN" w:bidi="ar"/>
              </w:rPr>
              <w:t xml:space="preserve">  </w:t>
            </w:r>
            <w:r>
              <w:rPr>
                <w:rFonts w:hint="default" w:ascii="Times New Roman" w:hAnsi="Times New Roman"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年</w:t>
            </w:r>
            <w:r>
              <w:rPr>
                <w:rFonts w:hint="default" w:ascii="Times New Roman" w:hAnsi="Times New Roman" w:cs="Times New Roman"/>
                <w:i w:val="0"/>
                <w:color w:val="auto"/>
                <w:kern w:val="0"/>
                <w:sz w:val="24"/>
                <w:szCs w:val="24"/>
                <w:u w:val="none"/>
                <w:lang w:val="en-US" w:eastAsia="zh-CN" w:bidi="ar"/>
              </w:rPr>
              <w:t xml:space="preserve"> </w:t>
            </w:r>
            <w:r>
              <w:rPr>
                <w:rFonts w:hint="default" w:ascii="Times New Roman" w:hAnsi="Times New Roman" w:eastAsia="宋体" w:cs="Times New Roman"/>
                <w:i w:val="0"/>
                <w:color w:val="auto"/>
                <w:kern w:val="0"/>
                <w:sz w:val="24"/>
                <w:szCs w:val="24"/>
                <w:u w:val="none"/>
                <w:lang w:val="en-US" w:eastAsia="zh-CN" w:bidi="ar"/>
              </w:rPr>
              <w:t>月 日</w:t>
            </w:r>
          </w:p>
        </w:tc>
      </w:tr>
    </w:tbl>
    <w:p>
      <w:pPr>
        <w:pStyle w:val="3"/>
        <w:rPr>
          <w:rFonts w:hint="default" w:ascii="Times New Roman" w:hAnsi="Times New Roman" w:eastAsia="黑体" w:cs="Times New Roman"/>
          <w:bCs/>
          <w:color w:val="auto"/>
          <w:kern w:val="0"/>
          <w:sz w:val="28"/>
          <w:szCs w:val="28"/>
          <w:lang w:val="en-US" w:eastAsia="zh-CN" w:bidi="ar-SA"/>
        </w:rPr>
        <w:sectPr>
          <w:footerReference r:id="rId3" w:type="default"/>
          <w:pgSz w:w="11906" w:h="16838"/>
          <w:pgMar w:top="1417" w:right="1531" w:bottom="1304" w:left="1531" w:header="851" w:footer="992" w:gutter="0"/>
          <w:pgNumType w:fmt="numberInDash"/>
          <w:cols w:space="720" w:num="1"/>
          <w:docGrid w:type="lines" w:linePitch="312" w:charSpace="0"/>
        </w:sectPr>
      </w:pPr>
    </w:p>
    <w:p>
      <w:pPr>
        <w:ind w:left="-199" w:leftChars="-95" w:firstLine="0" w:firstLineChars="0"/>
        <w:rPr>
          <w:rFonts w:hint="default" w:ascii="Times New Roman" w:hAnsi="Times New Roman" w:eastAsia="黑体" w:cs="Times New Roman"/>
          <w:bCs/>
          <w:color w:val="auto"/>
          <w:kern w:val="0"/>
          <w:sz w:val="32"/>
          <w:szCs w:val="32"/>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3</w:t>
      </w:r>
    </w:p>
    <w:p>
      <w:pPr>
        <w:keepNext w:val="0"/>
        <w:keepLines w:val="0"/>
        <w:pageBreakBefore w:val="0"/>
        <w:widowControl/>
        <w:kinsoku/>
        <w:overflowPunct/>
        <w:topLinePunct w:val="0"/>
        <w:autoSpaceDE/>
        <w:bidi w:val="0"/>
        <w:spacing w:line="600" w:lineRule="exact"/>
        <w:jc w:val="center"/>
        <w:textAlignment w:val="center"/>
        <w:outlineLvl w:val="9"/>
        <w:rPr>
          <w:rFonts w:hint="default" w:ascii="Times New Roman" w:hAnsi="Times New Roman" w:eastAsia="方正大标宋简体" w:cs="Times New Roman"/>
          <w:b w:val="0"/>
          <w:bCs/>
          <w:color w:val="auto"/>
          <w:kern w:val="0"/>
          <w:sz w:val="44"/>
          <w:szCs w:val="44"/>
          <w:lang w:eastAsia="zh-CN" w:bidi="ar"/>
        </w:rPr>
      </w:pPr>
      <w:r>
        <w:rPr>
          <w:rFonts w:hint="default" w:ascii="Times New Roman" w:hAnsi="Times New Roman" w:eastAsia="方正大标宋简体" w:cs="Times New Roman"/>
          <w:b w:val="0"/>
          <w:bCs/>
          <w:color w:val="auto"/>
          <w:kern w:val="0"/>
          <w:sz w:val="44"/>
          <w:szCs w:val="44"/>
          <w:lang w:bidi="ar"/>
        </w:rPr>
        <w:t>“粤贸全球”广东商品境外展览平台列表</w:t>
      </w:r>
      <w:r>
        <w:rPr>
          <w:rFonts w:hint="default" w:ascii="Times New Roman" w:hAnsi="Times New Roman" w:eastAsia="方正大标宋简体" w:cs="Times New Roman"/>
          <w:b w:val="0"/>
          <w:bCs/>
          <w:color w:val="auto"/>
          <w:kern w:val="0"/>
          <w:sz w:val="44"/>
          <w:szCs w:val="44"/>
          <w:lang w:eastAsia="zh-CN" w:bidi="ar"/>
        </w:rPr>
        <w:t>（</w:t>
      </w:r>
      <w:r>
        <w:rPr>
          <w:rFonts w:hint="default" w:ascii="Times New Roman" w:hAnsi="Times New Roman" w:eastAsia="方正大标宋简体" w:cs="Times New Roman"/>
          <w:b w:val="0"/>
          <w:bCs/>
          <w:color w:val="auto"/>
          <w:kern w:val="0"/>
          <w:sz w:val="44"/>
          <w:szCs w:val="44"/>
          <w:lang w:val="en-US" w:eastAsia="zh-CN" w:bidi="ar"/>
        </w:rPr>
        <w:t>线下展</w:t>
      </w:r>
      <w:r>
        <w:rPr>
          <w:rFonts w:hint="default" w:ascii="Times New Roman" w:hAnsi="Times New Roman" w:eastAsia="方正大标宋简体" w:cs="Times New Roman"/>
          <w:b w:val="0"/>
          <w:bCs/>
          <w:color w:val="auto"/>
          <w:kern w:val="0"/>
          <w:sz w:val="44"/>
          <w:szCs w:val="44"/>
          <w:lang w:eastAsia="zh-CN" w:bidi="ar"/>
        </w:rPr>
        <w:t>）</w:t>
      </w:r>
    </w:p>
    <w:p>
      <w:pPr>
        <w:keepNext w:val="0"/>
        <w:keepLines w:val="0"/>
        <w:pageBreakBefore w:val="0"/>
        <w:widowControl/>
        <w:kinsoku/>
        <w:overflowPunct/>
        <w:topLinePunct w:val="0"/>
        <w:autoSpaceDE/>
        <w:bidi w:val="0"/>
        <w:spacing w:line="600" w:lineRule="exact"/>
        <w:jc w:val="center"/>
        <w:textAlignment w:val="center"/>
        <w:outlineLvl w:val="9"/>
        <w:rPr>
          <w:rFonts w:hint="default" w:ascii="Times New Roman" w:hAnsi="Times New Roman" w:eastAsia="方正大标宋简体" w:cs="Times New Roman"/>
          <w:b w:val="0"/>
          <w:bCs/>
          <w:color w:val="auto"/>
          <w:kern w:val="0"/>
          <w:sz w:val="44"/>
          <w:szCs w:val="44"/>
          <w:lang w:eastAsia="zh-CN" w:bidi="ar"/>
        </w:rPr>
      </w:pPr>
    </w:p>
    <w:tbl>
      <w:tblPr>
        <w:tblStyle w:val="6"/>
        <w:tblW w:w="15108" w:type="dxa"/>
        <w:tblInd w:w="-46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708"/>
        <w:gridCol w:w="2780"/>
        <w:gridCol w:w="3720"/>
        <w:gridCol w:w="1305"/>
        <w:gridCol w:w="1440"/>
        <w:gridCol w:w="2595"/>
        <w:gridCol w:w="1005"/>
        <w:gridCol w:w="15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序号</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组展单位</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展会名称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举办地点</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展品类别</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开展时间</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联系人</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
                <w:bCs/>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印度孟买国际自动化工业展览会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8月23日-8月26日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越南国际机床及金属加工展览会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10月4日-10月6日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英国伯明翰秋季消费品展览会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9月3日-9月6日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3"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越南国际工业展览会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10月10日-10月12日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泰国国际机床及金属加工机械</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11月22日-11月25日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德国科隆亚太采购交易会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五金工具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2月28日-3月2日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科隆体育用品、露营设备及园林</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户外用品及园艺</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6月18日-6月20日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德国科隆世界食品博览会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食品餐饮</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10月7日-10月11日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保利国际展览有限公司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第十一届墨西哥中国投资贸易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交易会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11月16日-11月18日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张辉阳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15120006641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2023年德国柏林国际电子暨家电采购展览会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9月3日-9月5日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2023年波兰华沙家居电子暨家电展览会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2023年美国CES国际消费电子</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1月5日-1月8日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2023年拉美巴西ES国际电子暨家电展览会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7月10日-7月13日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第55届2023年韩国电子展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10月24日-10月27日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北京博朗威国际会展有限公司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2023年阿根廷国际电子暨家电</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阿根廷</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7月17日-7月19日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刘俣呈</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18601073272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北京励德展览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2023年日本礼赠品展</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（东京）</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黄海涛</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13322612098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北京励德展览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2023年日本礼赠品展</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（大阪）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9月27日-9月29日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黄海涛</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13322612098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北京盛瑞达国际展览有限公司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23th俄罗斯国际工程机械及建筑机械展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工程机械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5月23-5月26日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13522814833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北京盛瑞达国际展览有限公司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2023年32届菲律宾国际工程机械、矿业、混凝土展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菲律宾</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工程机械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11月9日-11月12日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13522814833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博闻（广州）展览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九月香港珠宝首饰展览会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9月18日-9月24日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莫颖筠</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13570239184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博闻（广州）展览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六月香港珠宝首饰展览会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6月22日-6月25日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莫颖筠</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13570239184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博闻（广州）展览</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SEASONS 时尚首饰及配饰秋季展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9月18日-9月24日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莫颖筠</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13570239184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博闻创意会展（深圳）有限公司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第12届雅加达国际电子雾化产业博览会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电子烟</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11月30日-12月1日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唐媛媛</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13510438743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东莞市电子行业</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2023年泰国工业展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6月21日-6月24日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邹美芳</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张伟青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13662935535、13711809494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俄罗斯莫斯科国际玩具及婴童用品展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孕婴童产业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9月26日-9月29日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香港玩具礼品及家庭用品展览会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10月20日-10月23日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2023印尼国际消费类电子及家用电器博览会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8月24日-8月26日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2023印尼国际玩具及婴童用品展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孕婴童产业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8月24日-8月26日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2023印度国际消费类电子及家用电器博览会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12月7日-12月9日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2023越南国际礼品及家庭用品展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2023越南国际消费类电子及家用电器博览会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2023印尼国际礼品及家庭用品展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8月24日-8月26日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2023越南国际玩具及婴童用品展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孕婴童产业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2023河内国际消费类电子及家用电器博览会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12月20日-12月22日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广东广贸天下网络科技有限公司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2023年亚洲海鲜展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水产行业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9月11日-9月13日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何久锋</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13925113880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 2023（曼谷）智能科技展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5月19日-5月21日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 2023（吉隆坡）智能科技展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6月16日-6月18日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 2023（香港）智能科技展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8月11日-8月13日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侨交会2023（胡志明）智能科技展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9月15日-9月17日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侨交会2023（雅加达）智能科技展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10月27日-10月29日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尹淑娟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13488706806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广东海角展览有限公司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日本东京国际礼品、消费品博览会（春季）</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2月15日-2月17日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张淑娴</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13712898639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2023年中东（迪拜）五大行业展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12月4日-12月7日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2023年意大利米兰建材展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11月15日-11月18日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2023年墨西哥国际建材展览会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10月11日-10月13日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2023年柬埔寨国际建筑展览会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柬埔寨</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9月6日-9月8日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2023年越南（胡志明）国际建筑、建材及家居产品展览会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8月9日-8月13日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2023年泰国东盟建筑及技术博览会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4月25日-4月30日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2023年德国科隆国际家具及室内装饰展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6月4日-6月7日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2023年菲律宾国际建材、空调卫浴和建筑机械展览会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菲律宾</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3月16日-3月19日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2023年印度尼西亚国际照明展览会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3月2日-3月4日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2023年西班牙瓦伦西亚国际建筑材料、陶瓷卫浴设备展览会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西班牙</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2月27日-3月3日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2023年中东沙特五大行业建筑贸易博览会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沙特阿拉伯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2月19日-2月22日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2023年印度（新德里）国际LED照明展览会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3月6日-3月7日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广东浩小瀚展览有限公司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2023年韩国国际建筑建材展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2月16日-2月19日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施春萍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13929903007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广东红本国际展览有限公司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2023越南国际工业制造及配套展览会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11月15日-11月17日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罗冲</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18665123857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广东红本国际展览有限公司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2023第16届越南国际电力技术及设备展览会暨越南国际绿色能源及节能技术展览会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能源产业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7月19日-7月21日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罗冲</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18665123857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2023越南跨境电商选品展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8月10日-8月12日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侯洪冰</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13609735580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2023马来西亚跨境电商选品展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12月1日-12月3日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侯洪冰</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13609735580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广东跨采展览有限公司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2023年吉隆坡雪兰莪国际峰会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养老产业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10月19日-10月22日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吴晓艳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17702086359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亚洲时尚（泰国）展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7月13日-7月15日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亚洲时尚（越南）展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12月20日-12月22日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2023年俄罗斯(莫斯科)国际汽车零配件及售后服务展览会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8月21日-8月24日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2023年俄罗斯国际照明展及俄罗斯国际智能建筑展览会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9月18日-9月21日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2023年俄罗斯国际电子元器件及设备展览会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电子信息</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4月11日-4月13日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2023年埃及国际信息科技及消费电子展览会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埃及</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电子信息</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11月12日-11月15日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广东省对外经济合作企业协会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2023年阿拉伯（迪拜）橡胶塑料机械工业展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橡塑材料</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12月13日-12月15日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李钦武</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13430321818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2023美国拉斯维加斯消费品及礼品展览会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8月20日-8月23日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2023俄罗斯莫斯科家庭用品及家电展览会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家电家居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9月13日-9月15日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2023美国拉斯维加斯国际汽车零配件及售后服务展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10月31日-11月2日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2023墨西哥国际汽车零配件及售后服务展览会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7月12日－7月14日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2023阿联酋迪拜酒店及餐饮设备用品展览会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酒店用品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11月8日-11月10日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2023俄罗斯（莫斯科）国际汽车零配件及售后服务展览会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8月21日-8月24日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2023印尼国际建材展览会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7月5日-7月9日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2023印尼食品及酒店用品展览会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酒店用品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7月25日-7月28日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2023吉隆坡国际汽车零配件、维修检测诊断设备及服务用品展览会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3月16日-3月18日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广东顺德昭华会展服务有限公司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2023年第15届越南胡志明国际木业及木工机械展览会/越南家具配件及辅料展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木工机械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9月20日-9月23日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何美妍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13702481995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广东万汇天成展览有限公司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2023第23届俄罗斯国际工业机械制造展览会（国际机床展）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5月22日-5月26日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段誉</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15913846000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广东万汇天成展览有限公司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2023德国汉诺威工业博览会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4月17日-4月21日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段誉</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15913846000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广东讯展会议展览有限公司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DMP大湾区工业博览会·香港</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6月20日-6月23日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翁志东</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13560369448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广东亚联展览股份有限公司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莫斯科茶业博览会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茶产业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6月23日-6月25日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范小菊</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15016149199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第七届波兰工业技术与装备展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10月24日-10月26日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2023日本国际尖端技术展览会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7月26日-7月28日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第六届国际表面处理电镀化学品及技术展览会、国际涂料技术展览会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10月4日-10月6日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第21届越南胡志明市国际印刷及包装工业展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包装印刷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9月27日-9月30日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广东智展展览有限公司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2023第9届缅甸国际包装工业展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缅甸</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包装印刷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12月15日-12月18日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邬伟梅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15918556977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广东中润国际展览有限公司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2023年澳大利亚中国纺织服装服饰展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澳大利亚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7月11日-7月13日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叶锐城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18028223117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广东中润国际展览有限公司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2023年澳大利亚中国纺织服装服饰展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澳大利亚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11月21日-11月23日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叶锐城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18028223117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广州浩瀚资讯传播有限公司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2023越南国际纺织制衣及印花工业博览会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8月23日-8月25日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陈刚</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020-83599695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意大利加达国际鞋包展览会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1月15日-1月18日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意大利加达国际鞋包展览会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6月11日-6月14日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俄罗斯国际鞋类博览会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2月20日-2月23日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俄罗斯国际鞋类博览会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8月末-9月初</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广州凯世展览有限公司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亚太皮革展览会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3月13日-3月15日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季菲娅</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13600054935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广州锐领展览有限公司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柏林国际电子消费品及家电博览会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9月1日-9月5日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李宁燕</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13801313052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广州市会展服务中心有限公司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第五届中国-马来西亚（吉隆坡）商品展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9月13日-9月15日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梁蔚</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徐白敬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18676831112、13128621708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广州市显辉展览服务有限公司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第二十三届越南国际鞋类、皮革及工业设备展览会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7月12日-7月14日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步弋洋</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13902285030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欧洲自行车展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6月21日-6月25日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南非成衣及纺织品暨皮革与鞋类展览会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9月26日-9月28日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阿联酋迪拜美容展览会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10月30日-11月1日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美国铝工业展览会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10月25日-10月26日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美国拉斯维加斯美容展览会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7月11日-7月13日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巴西圣保罗美容美发展览会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9月9日-9月12日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泰国曼谷化妆品包装展览会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印度孟买瓦楞展览会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包装印刷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9月28日-9月29日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广州展上展览服务有限公司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印度农业机械展览会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农业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11月30日-12月03日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邓皓云</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13802514478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环球资源消费电子展（春季）、环球资源移动电子展、环球资源智能家居及家电展、环球资源家居及餐厨用品展、环球资源品质生活及时尚产品展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4月11日-4月14日</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4月18日-4月21日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环球资源消费电子展（秋季）、环球资源移动电子展、环球资源智能家居及家电展、环球资源家居及餐厨用品展、环球资源品质生活及时尚产品展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10月11日-10月14日</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10月18日-10月21日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2023年环球资源电子展—印尼</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12月6日-12月8日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慧展科技（广州）</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2023年肯尼亚贸易周</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肯尼亚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7月25日-7月27日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胡外杰</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13535440056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德国国际外科及医院医疗用品贸易展览会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11月13日-11月16日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美国迈阿密国际医疗展览会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6月21日-6月23日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越南国际物流展览会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物流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8月10日-8月12日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印度国际电动车展览会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9月14日-9月16日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俄罗斯国际海事展览会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海事船舶</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9月19日-9月22日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印度国际医疗用品展览会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7月（3天）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英国伦敦时尚服装及纺织面料展览会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7月（3天）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俄联邦轻工纺织及设备展览会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9月（4天）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俄罗斯国际五金工具展览会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五金工具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越南国际贸易展览会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12月7日-12月9日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中国出口商品（西非）展览会暨</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第37届拉各斯国际贸易展览会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尼日利亚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巴西国际家庭用品礼品展览会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9月12日-9月14日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贸有展览服务（深圳）有限公司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2023年第15届越南国际电子生产</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设备暨微电子工业展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电子信息</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9月6日-9月8日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沈惠君</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18588262535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2023年第四届中国（印尼）贸易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5月24日-5月26日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2023年第十二届中国（波兰）贸易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5月31日-6月2日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2023年第一届中国（德国）贸易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6月5日-6月7日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2023年第十四届中国（阿联酋）贸易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6月13日-6月15日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2023年第九届中国（巴西）贸易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6月19日-6月21日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2023年第七届中国（墨西哥）贸易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6月27日-6月29日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2023年第一届中国（美国）贸易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9月13日-9月15日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2023年第七届中国（南非）贸易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9月20日-9月22日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2023年第五届中国（印尼）贸易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11月23日-11月25日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2023年第八届中国（墨西哥）贸易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12月5日-12月7日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2023年第十五届中国（阿联酋）贸易博览会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12月18日-12月20日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2023年第十届中国（巴西）贸易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12月11日-12月13日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2023年第九届中国（印度）贸易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12月21日-12月23日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2023年第十三届中国（波兰）贸易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11月29日-12月1日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2023年第二届中国（越南）贸易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6月15日-6月17日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2023年第八届中国（土耳其）贸易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9月7日-9月9日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2023年第三届中国（印尼）贸易</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3月16日-3月18日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2023年日本亚洲纺织成衣展（东京）</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9月6日-9月8日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第3届中国高级成衣&amp;面料精品展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3月29日-3月30日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2023年日本亚洲纺织成衣展（大阪）</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4月11日-4月13日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厦门国际商会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2023日本东京时尚世界展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4月5日-4月7日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林耀宗</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13063091990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厦门国际商会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2023日本东京时尚世界展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10月10日-10月12日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林耀宗</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13063091990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厦门海纳百创展览有限公司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2023年沙特利雅得国际建材展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沙特阿拉伯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11月6日-11月9日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林青青</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18750230190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上海市国际展览（集团）有限公司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2023年印度尼西亚国际应急减灾和</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救援博览会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安全应急</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10月19日-10月21日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潘培培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13818120509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上海市国际展览（集团）有限公司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泰国绿色科技及低碳出行展览会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11月14日-17日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潘培培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13818120509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俄罗斯国际美容美发展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10月25日-10月28日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墨西哥国际美容美发展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10月22日-10月24日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韩国首尔国际化妆品博览会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8月30日-9月1日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印尼美容、美发及SPA展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印度尼西亚</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10月12日-10月14日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越南胡志明市美容博览会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7月27日-7月29日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土耳其美容健康博览会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9月27日-9月29日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新加坡工业博览会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综合工业类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10月18日-10月20日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意大利米兰国际食品展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食品餐饮</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5月8日-5月11日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印度国际家具博览会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11月28日-11月30日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Style w:val="8"/>
                <w:rFonts w:hint="default" w:ascii="Times New Roman" w:hAnsi="Times New Roman" w:cs="Times New Roman"/>
                <w:lang w:val="en-US" w:eastAsia="zh-CN" w:bidi="ar"/>
              </w:rPr>
            </w:pPr>
            <w:r>
              <w:rPr>
                <w:rStyle w:val="8"/>
                <w:rFonts w:hint="default" w:ascii="Times New Roman" w:hAnsi="Times New Roman" w:cs="Times New Roman"/>
                <w:lang w:val="en-US" w:eastAsia="zh-CN" w:bidi="ar"/>
              </w:rPr>
              <w:t>2023波兰华沙家具卫浴及家庭用品</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Style w:val="8"/>
                <w:rFonts w:hint="default" w:ascii="Times New Roman" w:hAnsi="Times New Roman" w:cs="Times New Roman"/>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w:t>
            </w:r>
            <w:r>
              <w:rPr>
                <w:rStyle w:val="8"/>
                <w:rFonts w:hint="default" w:ascii="Times New Roman" w:hAnsi="Times New Roman" w:cs="Times New Roman"/>
                <w:lang w:val="en-US" w:eastAsia="zh-CN" w:bidi="ar"/>
              </w:rPr>
              <w:t>迪拜国际家用纺织品展览会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9月12日-9月14日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中国商品（印度孟买）展览会 暨  </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印度国际消费类电子及家电展览会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11月28日-11月30日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浙江鸿尔会展有限公司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2023年印度国际建筑建材及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室内装饰展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11月2日-11月5日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林丽萍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15911032158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浙江鸿尔会展有限公司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2023年印度国际建筑建材及</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室内装饰展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综合建材类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12月14日-12月17日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林丽萍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15911032158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浙江鸿尔会展有限公司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2023年泰国国际美容及制造加工</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技术展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林丽萍</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15911032158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2023年广东（日本）商品展览会暨日本东京秋季国际礼品、消费品博览会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9月6日-9月8日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2023年广东（土耳其）商品展览会暨2023年土耳其秋季国际家庭用品、礼品及家用电器展览会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9月14日-9月17日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 年广东（意大利加答）商品展览会暨意大利加答夏季国际鞋包展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6月17日-6月20日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2023年广东（德国科隆）商品展览会暨德国科隆国际家具生产、木工及室内装饰展览会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家具家居</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5月9日-5月12日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 年广东（美国拉斯维加斯）商品展览会暨美国拉斯维加斯春季国际服装及鞋类展览会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2月13日-2月15日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 年广东（美国拉斯维加斯）商品展览会暨美国拉斯维加斯秋季国际服装及鞋类展览会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8月7日-8月9日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2023年广东（美国）商品展览会暨美国芝加哥国际家庭用品展览会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3月4日-3月7日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2023年广东（韩国）商品展览会暨韩国首尔国际食品展览会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食品餐饮</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11月22日-11月25日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2023年广东（泰国·曼谷）商品展览会暨第十届中国-东盟（泰国）商品贸易展览会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9月（3天）</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陈冬虹</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13903005130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中国纺织品服装贸易展（巴黎）暨</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巴黎国际服装服饰采购展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法国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7月3日-7月5日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中国纺织精品展（南非）暨南非纺织服装鞋帽展览会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9月26日-28日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中国纺织品服装贸易展（纽约）暨美国国际服装面料采购展、纽约国际服装采购展、纽约国际家纺采购展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7月18日-7月20日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巴西圣保罗国际纺织服装采购展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9月12日-14日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中国纺织品服装贸易展（巴黎）暨</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巴黎国际服装服饰采购展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法国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2月6日-8日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中国纺织品服装贸易展（纽约）暨美国国际服装面料采购展、纽约国际服装采购展、纽约国际家纺采购展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1月31日-2月2日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拉斯维加斯国际汽车零部件及售后服务展览会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r>
              <w:rPr>
                <w:rFonts w:hint="eastAsia" w:cs="Times New Roman"/>
                <w:i w:val="0"/>
                <w:iCs w:val="0"/>
                <w:color w:val="000000"/>
                <w:kern w:val="0"/>
                <w:sz w:val="24"/>
                <w:szCs w:val="24"/>
                <w:u w:val="none"/>
                <w:lang w:val="en-US" w:eastAsia="zh-CN" w:bidi="ar"/>
              </w:rPr>
              <w:t>0</w:t>
            </w:r>
            <w:r>
              <w:rPr>
                <w:rFonts w:hint="default" w:ascii="Times New Roman" w:hAnsi="Times New Roman" w:eastAsia="宋体" w:cs="Times New Roman"/>
                <w:i w:val="0"/>
                <w:iCs w:val="0"/>
                <w:color w:val="000000"/>
                <w:kern w:val="0"/>
                <w:sz w:val="24"/>
                <w:szCs w:val="24"/>
                <w:u w:val="none"/>
                <w:lang w:val="en-US" w:eastAsia="zh-CN" w:bidi="ar"/>
              </w:rPr>
              <w:t>月31日-11月2日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意大利米兰国际两轮车展览会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bookmarkStart w:id="0" w:name="_GoBack"/>
            <w:bookmarkEnd w:id="0"/>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阿联酋迪拜国际汽车零部件展览会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11月15日-11月17日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土耳其（伊斯坦布尔）国际汽车零配件及售后服务展览会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6月8日-6月11日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南非（约翰内斯堡）国际汽车零配件及售后服务展览会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9月5日-9月7日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 中国机电产品（新加坡）品牌</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3月22日-3月24日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中国机电产品进出口商会</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2023年中国（消费品）俄罗斯品牌展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10月30日-11月1日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杨彤</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13522244418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中山市利德仕会展有限公司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 年泰国国际 LED 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9月20日-9月22日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蔡子生</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18929344566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珠海市再生时代会展服务有限公司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2023再生时代美洲办公设备及耗材</w:t>
            </w:r>
          </w:p>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展览会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阿根廷、巴西、哥伦比亚、墨西哥</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办公设备及耗材</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6月13日-6月24日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彭丽旋</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13751889453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香港玩具展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玩具</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1月9日-1月12日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香港婴儿用品展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孕婴童产业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1月9日-1月12日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香港国际钻石、宝石及珍珠展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3月1日-3月5日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香港国际珠宝展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珠宝配饰</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3月1日-3月5日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香港国际春季灯饰展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4月12日-4月15日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香港春季电子产品展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4月12日-4月15日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香港国际家用纺织品展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4月19日-4月22日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香港时尚家品展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家具家具、电子家电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4月19日-4月22日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香港时装节</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4月19日-4月22日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196</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香港礼品及赠品展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家居用品及礼品</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4月19日-4月22日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197</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香港国际医疗及保健展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5月16日-5月18日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198</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美食商贸博览</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食品餐饮</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8月17日-8月22日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199</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香港钟表展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钟表</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9月5日-9月9日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香港秋季电子产品展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电子家电</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10月13日-10月16日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201</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香港国际户外及科技照明博览</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10月26日-10月29日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香港贸发局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香港秋国际秋季灯饰展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照明类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10月27日-10月30日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王婧</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13829724214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203</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南光国际会议展览有限公司</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中国（澳门）国际高品质消费博览会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澳门</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高品质消费产品及服务</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12月15日-12月17日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高菲</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18063900066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204</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广东省商务厅</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澳门贸易投资促进局</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2023粤澳名优商品展</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澳门</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家具家电、日用品、食品等</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7月29-31日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邓敏华</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15344884836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7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205</w:t>
            </w:r>
          </w:p>
        </w:tc>
        <w:tc>
          <w:tcPr>
            <w:tcW w:w="278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中国-俄罗斯博览会组委会中方秘书处</w:t>
            </w:r>
          </w:p>
        </w:tc>
        <w:tc>
          <w:tcPr>
            <w:tcW w:w="372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第七届中国-俄罗斯博览会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综合类</w:t>
            </w:r>
          </w:p>
        </w:tc>
        <w:tc>
          <w:tcPr>
            <w:tcW w:w="259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7月10日-13日</w:t>
            </w:r>
          </w:p>
        </w:tc>
        <w:tc>
          <w:tcPr>
            <w:tcW w:w="100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孙贺</w:t>
            </w:r>
          </w:p>
        </w:tc>
        <w:tc>
          <w:tcPr>
            <w:tcW w:w="155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0451-82340100</w:t>
            </w:r>
            <w:r>
              <w:rPr>
                <w:rFonts w:hint="default" w:ascii="Times New Roman" w:hAnsi="Times New Roman" w:eastAsia="宋体" w:cs="Times New Roman"/>
                <w:i w:val="0"/>
                <w:iCs w:val="0"/>
                <w:color w:val="000000"/>
                <w:kern w:val="0"/>
                <w:sz w:val="24"/>
                <w:szCs w:val="24"/>
                <w:u w:val="none"/>
                <w:lang w:val="en-US" w:eastAsia="zh-CN" w:bidi="ar"/>
              </w:rPr>
              <w:br w:type="textWrapping"/>
            </w:r>
            <w:r>
              <w:rPr>
                <w:rFonts w:hint="default" w:ascii="Times New Roman" w:hAnsi="Times New Roman" w:eastAsia="宋体" w:cs="Times New Roman"/>
                <w:i w:val="0"/>
                <w:iCs w:val="0"/>
                <w:color w:val="000000"/>
                <w:kern w:val="0"/>
                <w:sz w:val="24"/>
                <w:szCs w:val="24"/>
                <w:u w:val="none"/>
                <w:lang w:val="en-US" w:eastAsia="zh-CN" w:bidi="ar"/>
              </w:rPr>
              <w:t>13704510710</w:t>
            </w:r>
          </w:p>
        </w:tc>
      </w:tr>
    </w:tbl>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rPr>
          <w:rFonts w:hint="default" w:ascii="Times New Roman" w:hAnsi="Times New Roman" w:eastAsia="宋体" w:cs="Times New Roman"/>
          <w:color w:val="auto"/>
          <w:sz w:val="24"/>
          <w:szCs w:val="24"/>
          <w:lang w:eastAsia="zh"/>
        </w:rPr>
      </w:pPr>
    </w:p>
    <w:p>
      <w:pPr>
        <w:pStyle w:val="2"/>
        <w:rPr>
          <w:rFonts w:hint="default" w:ascii="Times New Roman" w:hAnsi="Times New Roman" w:eastAsia="宋体" w:cs="Times New Roman"/>
          <w:color w:val="auto"/>
          <w:sz w:val="24"/>
          <w:szCs w:val="24"/>
          <w:lang w:eastAsia="zh"/>
        </w:rPr>
      </w:pPr>
    </w:p>
    <w:p>
      <w:pPr>
        <w:pStyle w:val="3"/>
        <w:rPr>
          <w:rFonts w:hint="default" w:ascii="Times New Roman" w:hAnsi="Times New Roman" w:eastAsia="宋体" w:cs="Times New Roman"/>
          <w:color w:val="auto"/>
          <w:sz w:val="24"/>
          <w:szCs w:val="24"/>
          <w:lang w:eastAsia="zh"/>
        </w:rPr>
      </w:pPr>
    </w:p>
    <w:p>
      <w:pPr>
        <w:pStyle w:val="3"/>
        <w:rPr>
          <w:rFonts w:hint="default" w:ascii="Times New Roman" w:hAnsi="Times New Roman" w:eastAsia="宋体" w:cs="Times New Roman"/>
          <w:color w:val="auto"/>
          <w:sz w:val="24"/>
          <w:szCs w:val="24"/>
          <w:lang w:eastAsia="zh"/>
        </w:rPr>
      </w:pPr>
    </w:p>
    <w:p>
      <w:pPr>
        <w:pStyle w:val="3"/>
        <w:rPr>
          <w:rFonts w:hint="default" w:ascii="Times New Roman" w:hAnsi="Times New Roman" w:eastAsia="宋体" w:cs="Times New Roman"/>
          <w:color w:val="auto"/>
          <w:sz w:val="24"/>
          <w:szCs w:val="24"/>
          <w:lang w:eastAsia="zh"/>
        </w:rPr>
      </w:pPr>
    </w:p>
    <w:p>
      <w:pPr>
        <w:pStyle w:val="3"/>
        <w:rPr>
          <w:rFonts w:hint="default" w:ascii="Times New Roman" w:hAnsi="Times New Roman" w:eastAsia="宋体" w:cs="Times New Roman"/>
          <w:color w:val="auto"/>
          <w:sz w:val="24"/>
          <w:szCs w:val="24"/>
          <w:lang w:eastAsia="zh"/>
        </w:rPr>
      </w:pPr>
    </w:p>
    <w:p>
      <w:pPr>
        <w:rPr>
          <w:rFonts w:hint="default" w:ascii="Times New Roman" w:hAnsi="Times New Roman" w:eastAsia="黑体" w:cs="Times New Roman"/>
          <w:bCs/>
          <w:color w:val="auto"/>
          <w:kern w:val="0"/>
          <w:sz w:val="32"/>
          <w:szCs w:val="32"/>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4</w:t>
      </w:r>
    </w:p>
    <w:p>
      <w:pPr>
        <w:keepNext w:val="0"/>
        <w:keepLines w:val="0"/>
        <w:pageBreakBefore w:val="0"/>
        <w:widowControl/>
        <w:kinsoku/>
        <w:overflowPunct/>
        <w:topLinePunct w:val="0"/>
        <w:autoSpaceDE/>
        <w:bidi w:val="0"/>
        <w:spacing w:line="600" w:lineRule="exact"/>
        <w:jc w:val="center"/>
        <w:textAlignment w:val="center"/>
        <w:outlineLvl w:val="9"/>
        <w:rPr>
          <w:rFonts w:hint="default" w:ascii="Times New Roman" w:hAnsi="Times New Roman" w:eastAsia="方正大标宋简体" w:cs="Times New Roman"/>
          <w:b w:val="0"/>
          <w:bCs/>
          <w:color w:val="auto"/>
          <w:kern w:val="0"/>
          <w:sz w:val="44"/>
          <w:szCs w:val="44"/>
          <w:lang w:eastAsia="zh-CN" w:bidi="ar"/>
        </w:rPr>
      </w:pPr>
      <w:r>
        <w:rPr>
          <w:rFonts w:hint="default" w:ascii="Times New Roman" w:hAnsi="Times New Roman" w:eastAsia="方正大标宋简体" w:cs="Times New Roman"/>
          <w:b w:val="0"/>
          <w:bCs/>
          <w:color w:val="auto"/>
          <w:kern w:val="0"/>
          <w:sz w:val="44"/>
          <w:szCs w:val="44"/>
          <w:lang w:bidi="ar"/>
        </w:rPr>
        <w:t>“粤贸全球”广东商品境外展览平台列表</w:t>
      </w:r>
      <w:r>
        <w:rPr>
          <w:rFonts w:hint="default" w:ascii="Times New Roman" w:hAnsi="Times New Roman" w:eastAsia="方正大标宋简体" w:cs="Times New Roman"/>
          <w:b w:val="0"/>
          <w:bCs/>
          <w:color w:val="auto"/>
          <w:kern w:val="0"/>
          <w:sz w:val="44"/>
          <w:szCs w:val="44"/>
          <w:lang w:eastAsia="zh-CN" w:bidi="ar"/>
        </w:rPr>
        <w:t>（</w:t>
      </w:r>
      <w:r>
        <w:rPr>
          <w:rFonts w:hint="default" w:ascii="Times New Roman" w:hAnsi="Times New Roman" w:eastAsia="方正大标宋简体" w:cs="Times New Roman"/>
          <w:b w:val="0"/>
          <w:bCs/>
          <w:color w:val="auto"/>
          <w:kern w:val="0"/>
          <w:sz w:val="44"/>
          <w:szCs w:val="44"/>
          <w:lang w:val="en-US" w:eastAsia="zh-CN" w:bidi="ar"/>
        </w:rPr>
        <w:t>线上展</w:t>
      </w:r>
      <w:r>
        <w:rPr>
          <w:rFonts w:hint="default" w:ascii="Times New Roman" w:hAnsi="Times New Roman" w:eastAsia="方正大标宋简体" w:cs="Times New Roman"/>
          <w:b w:val="0"/>
          <w:bCs/>
          <w:color w:val="auto"/>
          <w:kern w:val="0"/>
          <w:sz w:val="44"/>
          <w:szCs w:val="44"/>
          <w:lang w:eastAsia="zh-CN" w:bidi="ar"/>
        </w:rPr>
        <w:t>）</w:t>
      </w:r>
    </w:p>
    <w:p>
      <w:pPr>
        <w:rPr>
          <w:rFonts w:hint="default" w:ascii="Times New Roman" w:hAnsi="Times New Roman" w:eastAsia="宋体" w:cs="Times New Roman"/>
          <w:color w:val="auto"/>
          <w:sz w:val="24"/>
          <w:szCs w:val="24"/>
          <w:lang w:eastAsia="zh"/>
        </w:rPr>
      </w:pPr>
    </w:p>
    <w:tbl>
      <w:tblPr>
        <w:tblStyle w:val="6"/>
        <w:tblW w:w="14316" w:type="dxa"/>
        <w:tblInd w:w="-19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7"/>
        <w:gridCol w:w="2115"/>
        <w:gridCol w:w="2928"/>
        <w:gridCol w:w="1428"/>
        <w:gridCol w:w="2746"/>
        <w:gridCol w:w="1524"/>
        <w:gridCol w:w="1164"/>
        <w:gridCol w:w="15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6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序号</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组展单位</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展会名称</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市场国别</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展品类别</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开展时间</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联系人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i w:val="0"/>
                <w:iCs w:val="0"/>
                <w:color w:val="000000"/>
                <w:sz w:val="28"/>
                <w:szCs w:val="28"/>
                <w:u w:val="none"/>
              </w:rPr>
            </w:pPr>
            <w:r>
              <w:rPr>
                <w:rFonts w:hint="default" w:ascii="Times New Roman" w:hAnsi="Times New Roman" w:eastAsia="黑体" w:cs="Times New Roman"/>
                <w:i w:val="0"/>
                <w:iCs w:val="0"/>
                <w:color w:val="000000"/>
                <w:kern w:val="0"/>
                <w:sz w:val="28"/>
                <w:szCs w:val="28"/>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34"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2023中国-RECP东盟国际贸易数字展览会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印尼、越南、日本</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11月6日-12月5日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2023中国-欧美国际贸易数字展览会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德国、波兰、美国、巴西、墨西哥</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11月16日-12月15日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2023中国-一带一路国际贸易数字展览会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土耳其、印度、阿联酋、南非</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11月27日-12月26日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8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2023中国-拉美国际贸易数字展览会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日用消费品家居礼品、家用电器及电子消费品、建材五金照明灯具、家具及配件、美容美发、纺织服装、新能源智能制造、汽车、摩托车零配件</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11月26日-12月25日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章敏卿</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18816993707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2023中国（广东）酒店用品与餐厨具国际巡回线上展（全球）</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餐厨用具、酒店用品、家居用品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12月16日-12月31日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2023中国（广东）建材与石材国际巡回线上展（全球）</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卫浴陶瓷石材及机械设备、建筑钢材、空调制冷清洁及维护设备、玻璃及材料照明建材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12月21日-12月31日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2023中国（广东）餐厨具出口巡回线上展（北美站）</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北美</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餐厨用具、家居用品、家用电器</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8月16日-8月31日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2023中国（广东）餐厨具出口巡回线上展（俄罗斯站）</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东欧</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餐厨用具、家居用品、家用电器</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9月1日-9月15日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广东世联供应链管理有限公司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2023中国（广东）建材国际巡回线上展（中东站）</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卫浴陶瓷石材及机械设备、建筑钢材、空调制冷清洁及维护设备、玻璃及材料照明建材</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11月1日-11月15日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梁青青</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13926380509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广东广贸天下网络科技有限公司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智能家电、家居及建材展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家电、电子消费品、家具、灯饰照明、五金制品、厨房及酒店用品、建筑材料、五金卫浴</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7月6日-7月15日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何久锋</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13925113880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广东广贸天下网络科技有限公司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水产及农副食品展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水产及农副食品展</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11月6日-11月15日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何久锋</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13925113880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广东广贸天下网络科技有限公司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生物科技、光机电及时尚休闲展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生物科技、光机电及时尚休闲展</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9月6日-10月15日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何久锋</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13925113880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EZS全球跨境电商数字贸易展览会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6月20日-6月22日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EZS马来西亚国际数字贸易展览会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9月19日-9月21日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0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EZS印尼国际数字贸易展览会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印尼及东盟</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10月24日-10月26日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EZS全球跨境电商数字贸易展览会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11月21日-11月23日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EZS印度国际数字贸易展览会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印度及南亚、中东</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消费类电子、家用电器、母婴玩具、家居用品、运动户外、服装及箱包配饰、美容彩妆、宠物用品、建材装饰、灯饰照明、汽车用品、文具及礼品赠品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12月19日-12月21日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中国轻工工艺品进出口商会</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国际鞋服及消费品线上展（VISAF）</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线上面向全球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日用消费品、家居用品、鞋、箱包及相关配饰等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9月1日-11月30日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李北北</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13501220597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中国出口商品（越南）线上展览会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越南及周边国家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纺织供应链、家居礼品、五金建材、食品饮料、汽摩配件等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12月7日-12月14日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中国出口商品（西非）线上展览会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尼日利亚及非洲国家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纺织、礼品、汽配、机电</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11月7日-11月15日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巴西国际家庭用品礼品线上展览会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巴西及周边国家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礼品家居</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9月12日-9月19日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江苏联亚国际展览有限公司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德国国际外科及医院医疗用品线上展览会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欧洲国家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医疗产业</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11月13日-11月21日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金艳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13851455738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广东九州国际会展传媒科技有限公司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2023年“九州汽车生态博览会-海外线上展”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欧洲、美国、日本、韩国、澳大利亚、新西兰等</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3月3日-3月5日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刘文艳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13751894671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8"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广东九州国际会展传媒科技有限公司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2023年“九州汽车生态博览会-海外线上展”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欧洲、美国、日本、韩国、澳大利亚、新西兰等</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汽车产业</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8月8日-8月10日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刘文艳</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13751894671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消费电子及移动电子线上展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移动电子产品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5月16日-5月19日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智能家居及家电线上展览会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智能家居及家电产品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9月5日-9月8日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机电五金产品线上展览会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机电五金产品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9月19日-9月22日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品质生活线上展览会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品质生活家居产品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11月14日-11月17日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环球资源电子线上展览会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12月5日-12月8日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环球资源广告（深圳）有限公司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第四届珠海对外贸易数字展览会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全品类产品</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1月1日-12月31日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曾家伟</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中国出口全球展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6月13日-6月21日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国际技术与消费品展览会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12月12日-12月20日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中国国际贸易交易博览会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10月15日-10月24日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国际综合展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4月15日-4月24日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五大行业展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制造加工机械、工业设备及组件、建筑和装饰材料、交通、汽配等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6月13日-6月25日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焦点科技股份有限公司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国际工业博览会</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工业设备及组件、五金工具、冶金矿产等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7月11日-7月14日</w:t>
            </w:r>
          </w:p>
        </w:tc>
        <w:tc>
          <w:tcPr>
            <w:tcW w:w="1164" w:type="dxa"/>
            <w:tcBorders>
              <w:top w:val="single" w:color="000000" w:sz="4" w:space="0"/>
              <w:left w:val="nil"/>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杨明</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13327725467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06"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国际时尚数字云展</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全球</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箱包皮具、鞋帽配饰、服装服饰、皮革辅料；五金配件、珠宝首饰、化妆品、眼镜手表等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6月15日-6月29日</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0" w:hRule="atLeast"/>
        </w:trPr>
        <w:tc>
          <w:tcPr>
            <w:tcW w:w="8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2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29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国际时尚数字云展(越南站)</w:t>
            </w:r>
          </w:p>
        </w:tc>
        <w:tc>
          <w:tcPr>
            <w:tcW w:w="142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越南等RCEP地区国家</w:t>
            </w:r>
          </w:p>
        </w:tc>
        <w:tc>
          <w:tcPr>
            <w:tcW w:w="27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箱包皮具、鞋帽配饰、服装服饰、皮革辅料；五金配件、珠宝首饰、化妆品、眼镜手表等</w:t>
            </w:r>
          </w:p>
        </w:tc>
        <w:tc>
          <w:tcPr>
            <w:tcW w:w="152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11月16日-11月30日</w:t>
            </w:r>
          </w:p>
        </w:tc>
        <w:tc>
          <w:tcPr>
            <w:tcW w:w="11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bl>
    <w:p>
      <w:pPr>
        <w:rPr>
          <w:rFonts w:hint="default" w:ascii="Times New Roman" w:hAnsi="Times New Roman" w:eastAsia="宋体" w:cs="Times New Roman"/>
          <w:color w:val="auto"/>
          <w:sz w:val="24"/>
          <w:szCs w:val="24"/>
          <w:lang w:eastAsia="zh"/>
        </w:rPr>
        <w:sectPr>
          <w:footerReference r:id="rId4" w:type="default"/>
          <w:pgSz w:w="16838" w:h="11906" w:orient="landscape"/>
          <w:pgMar w:top="1800" w:right="1440" w:bottom="1800" w:left="1440" w:header="851" w:footer="992" w:gutter="0"/>
          <w:pgNumType w:fmt="numberInDash"/>
          <w:cols w:space="720" w:num="1"/>
          <w:docGrid w:type="lines" w:linePitch="312" w:charSpace="0"/>
        </w:sectPr>
      </w:pPr>
    </w:p>
    <w:tbl>
      <w:tblPr>
        <w:tblStyle w:val="6"/>
        <w:tblW w:w="0" w:type="auto"/>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4"/>
        <w:gridCol w:w="1844"/>
        <w:gridCol w:w="1439"/>
        <w:gridCol w:w="2976"/>
        <w:gridCol w:w="1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0" w:type="auto"/>
            <w:gridSpan w:val="5"/>
            <w:tcBorders>
              <w:top w:val="nil"/>
              <w:left w:val="nil"/>
              <w:bottom w:val="nil"/>
              <w:right w:val="nil"/>
            </w:tcBorders>
            <w:noWrap/>
            <w:vAlign w:val="center"/>
          </w:tcPr>
          <w:p>
            <w:pPr>
              <w:rPr>
                <w:rFonts w:hint="default" w:ascii="Times New Roman" w:hAnsi="Times New Roman" w:eastAsia="仿宋_GB2312" w:cs="Times New Roman"/>
                <w:i w:val="0"/>
                <w:iCs w:val="0"/>
                <w:color w:val="000000"/>
                <w:sz w:val="32"/>
                <w:szCs w:val="32"/>
                <w:u w:val="none"/>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5</w:t>
            </w:r>
          </w:p>
        </w:tc>
      </w:tr>
      <w:tr>
        <w:tblPrEx>
          <w:tblCellMar>
            <w:top w:w="0" w:type="dxa"/>
            <w:left w:w="108" w:type="dxa"/>
            <w:bottom w:w="0" w:type="dxa"/>
            <w:right w:w="108" w:type="dxa"/>
          </w:tblCellMar>
        </w:tblPrEx>
        <w:trPr>
          <w:trHeight w:val="1020" w:hRule="atLeast"/>
        </w:trPr>
        <w:tc>
          <w:tcPr>
            <w:tcW w:w="0" w:type="auto"/>
            <w:gridSpan w:val="5"/>
            <w:tcBorders>
              <w:top w:val="nil"/>
              <w:left w:val="nil"/>
              <w:bottom w:val="nil"/>
              <w:right w:val="nil"/>
            </w:tcBorders>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2"/>
                <w:szCs w:val="32"/>
                <w:u w:val="none"/>
              </w:rPr>
            </w:pPr>
            <w:r>
              <w:rPr>
                <w:rFonts w:hint="default" w:ascii="Times New Roman" w:hAnsi="Times New Roman" w:eastAsia="方正大标宋简体" w:cs="Times New Roman"/>
                <w:b w:val="0"/>
                <w:bCs w:val="0"/>
                <w:i w:val="0"/>
                <w:iCs w:val="0"/>
                <w:color w:val="000000"/>
                <w:kern w:val="0"/>
                <w:sz w:val="44"/>
                <w:szCs w:val="44"/>
                <w:u w:val="none"/>
                <w:lang w:val="en-US" w:eastAsia="zh-CN" w:bidi="ar"/>
              </w:rPr>
              <w:t>2023年“粤贸全球”广东商品境外展览平台（线下展）展位费补贴标准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0" w:type="auto"/>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noWrap/>
            <w:vAlign w:val="center"/>
          </w:tcPr>
          <w:p>
            <w:pPr>
              <w:rPr>
                <w:rFonts w:hint="default" w:ascii="Times New Roman" w:hAnsi="Times New Roman" w:eastAsia="宋体" w:cs="Times New Roman"/>
                <w:i w:val="0"/>
                <w:iCs w:val="0"/>
                <w:color w:val="000000"/>
                <w:sz w:val="22"/>
                <w:szCs w:val="22"/>
                <w:u w:val="none"/>
              </w:rPr>
            </w:pPr>
          </w:p>
        </w:tc>
        <w:tc>
          <w:tcPr>
            <w:tcW w:w="0" w:type="auto"/>
            <w:tcBorders>
              <w:top w:val="nil"/>
              <w:left w:val="nil"/>
              <w:bottom w:val="nil"/>
              <w:right w:val="nil"/>
            </w:tcBorders>
            <w:noWrap/>
            <w:vAlign w:val="center"/>
          </w:tcPr>
          <w:p>
            <w:pPr>
              <w:keepNext w:val="0"/>
              <w:keepLines w:val="0"/>
              <w:widowControl/>
              <w:suppressLineNumbers w:val="0"/>
              <w:jc w:val="right"/>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国别</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单企单展最高支持金额</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黑体" w:cs="Times New Roman"/>
                <w:b w:val="0"/>
                <w:bCs w:val="0"/>
                <w:i w:val="0"/>
                <w:iCs w:val="0"/>
                <w:color w:val="000000"/>
                <w:sz w:val="28"/>
                <w:szCs w:val="28"/>
                <w:u w:val="none"/>
              </w:rPr>
            </w:pPr>
            <w:r>
              <w:rPr>
                <w:rFonts w:hint="default" w:ascii="Times New Roman" w:hAnsi="Times New Roman" w:eastAsia="黑体" w:cs="Times New Roman"/>
                <w:b w:val="0"/>
                <w:bCs w:val="0"/>
                <w:i w:val="0"/>
                <w:iCs w:val="0"/>
                <w:color w:val="000000"/>
                <w:kern w:val="0"/>
                <w:sz w:val="28"/>
                <w:szCs w:val="28"/>
                <w:u w:val="none"/>
                <w:lang w:val="en-US" w:eastAsia="zh-CN" w:bidi="ar"/>
              </w:rPr>
              <w:t>最高支持比例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一带一路市场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马来西亚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缅甸</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菲律宾</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柬埔寨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哈萨克斯坦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沙特阿拉伯</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土耳其</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RCEP成员市场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韩国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新加坡</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澳大利亚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新西兰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欧美发达市场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英国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法国</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捷克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西班牙</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新兴市场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南非</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肯尼亚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埃塞俄比亚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坦桑尼亚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尼日利亚</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埃及</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秘鲁</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阿根廷</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jc w:val="center"/>
              <w:rPr>
                <w:rFonts w:hint="default" w:ascii="Times New Roman" w:hAnsi="Times New Roman" w:eastAsia="宋体" w:cs="Times New Roman"/>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8" w:hRule="atLeast"/>
        </w:trPr>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香港市场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香港地区</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30000</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r>
    </w:tbl>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sectPr>
          <w:footerReference r:id="rId5" w:type="default"/>
          <w:pgSz w:w="11906" w:h="16838"/>
          <w:pgMar w:top="1440" w:right="1800" w:bottom="1440" w:left="1800" w:header="851" w:footer="992" w:gutter="0"/>
          <w:pgNumType w:fmt="numberInDash"/>
          <w:cols w:space="0" w:num="1"/>
          <w:rtlGutter w:val="0"/>
          <w:docGrid w:type="lines" w:linePitch="312" w:charSpace="0"/>
        </w:sectPr>
      </w:pPr>
    </w:p>
    <w:tbl>
      <w:tblPr>
        <w:tblStyle w:val="6"/>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03"/>
        <w:gridCol w:w="1303"/>
        <w:gridCol w:w="2708"/>
        <w:gridCol w:w="1800"/>
        <w:gridCol w:w="4354"/>
        <w:gridCol w:w="123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40" w:hRule="atLeast"/>
        </w:trPr>
        <w:tc>
          <w:tcPr>
            <w:tcW w:w="14078" w:type="dxa"/>
            <w:gridSpan w:val="7"/>
            <w:tcBorders>
              <w:top w:val="nil"/>
              <w:left w:val="nil"/>
              <w:bottom w:val="nil"/>
              <w:right w:val="nil"/>
            </w:tcBorders>
            <w:shd w:val="clear" w:color="auto" w:fill="auto"/>
            <w:noWrap/>
            <w:vAlign w:val="top"/>
          </w:tcPr>
          <w:p>
            <w:pPr>
              <w:keepNext w:val="0"/>
              <w:keepLines w:val="0"/>
              <w:widowControl/>
              <w:suppressLineNumbers w:val="0"/>
              <w:jc w:val="left"/>
              <w:textAlignment w:val="top"/>
              <w:rPr>
                <w:rFonts w:hint="default" w:ascii="Times New Roman" w:hAnsi="Times New Roman" w:eastAsia="黑体" w:cs="Times New Roman"/>
                <w:bCs/>
                <w:i w:val="0"/>
                <w:color w:val="auto"/>
                <w:kern w:val="0"/>
                <w:sz w:val="32"/>
                <w:szCs w:val="32"/>
                <w:u w:val="none"/>
                <w:lang w:val="en-US" w:eastAsia="zh-CN" w:bidi="ar-SA"/>
              </w:rPr>
            </w:pPr>
            <w:r>
              <w:rPr>
                <w:rFonts w:hint="eastAsia" w:eastAsia="黑体" w:cs="Times New Roman"/>
                <w:bCs/>
                <w:i w:val="0"/>
                <w:color w:val="auto"/>
                <w:kern w:val="0"/>
                <w:sz w:val="32"/>
                <w:szCs w:val="32"/>
                <w:u w:val="none"/>
                <w:lang w:val="en-US" w:eastAsia="zh-CN" w:bidi="ar-SA"/>
              </w:rPr>
              <w:t>附件6</w:t>
            </w:r>
            <w:r>
              <w:rPr>
                <w:rFonts w:hint="default" w:ascii="Times New Roman" w:hAnsi="Times New Roman" w:eastAsia="黑体" w:cs="Times New Roman"/>
                <w:bCs/>
                <w:i w:val="0"/>
                <w:color w:val="auto"/>
                <w:kern w:val="0"/>
                <w:sz w:val="32"/>
                <w:szCs w:val="32"/>
                <w:u w:val="none"/>
                <w:lang w:val="en-US" w:eastAsia="zh-CN" w:bidi="ar-SA"/>
              </w:rPr>
              <w:t>：　　　　　　　　　　　</w:t>
            </w:r>
          </w:p>
          <w:p>
            <w:pPr>
              <w:keepNext w:val="0"/>
              <w:keepLines w:val="0"/>
              <w:widowControl/>
              <w:suppressLineNumbers w:val="0"/>
              <w:jc w:val="center"/>
              <w:textAlignment w:val="top"/>
              <w:rPr>
                <w:rFonts w:hint="default" w:ascii="Times New Roman" w:hAnsi="Times New Roman" w:eastAsia="黑体" w:cs="Times New Roman"/>
                <w:b/>
                <w:bCs/>
                <w:i w:val="0"/>
                <w:iCs w:val="0"/>
                <w:color w:val="000000"/>
                <w:sz w:val="24"/>
                <w:szCs w:val="24"/>
                <w:u w:val="none"/>
              </w:rPr>
            </w:pPr>
            <w:r>
              <w:rPr>
                <w:rFonts w:hint="default" w:ascii="Times New Roman" w:hAnsi="Times New Roman" w:eastAsia="黑体" w:cs="Times New Roman"/>
                <w:bCs/>
                <w:i w:val="0"/>
                <w:color w:val="auto"/>
                <w:kern w:val="0"/>
                <w:sz w:val="32"/>
                <w:szCs w:val="32"/>
                <w:u w:val="none"/>
                <w:lang w:val="en-US" w:eastAsia="zh-CN" w:bidi="ar-SA"/>
              </w:rPr>
              <w:t>2023年广州市重点境外展会目录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序号</w:t>
            </w:r>
          </w:p>
        </w:tc>
        <w:tc>
          <w:tcPr>
            <w:tcW w:w="13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组展机构</w:t>
            </w:r>
          </w:p>
        </w:tc>
        <w:tc>
          <w:tcPr>
            <w:tcW w:w="2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申请展会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举办时间</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主要商品类别</w:t>
            </w:r>
          </w:p>
        </w:tc>
        <w:tc>
          <w:tcPr>
            <w:tcW w:w="12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联系人</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黑体" w:cs="Times New Roman"/>
                <w:i w:val="0"/>
                <w:iCs w:val="0"/>
                <w:color w:val="000000"/>
                <w:sz w:val="24"/>
                <w:szCs w:val="24"/>
                <w:u w:val="none"/>
              </w:rPr>
            </w:pPr>
            <w:r>
              <w:rPr>
                <w:rFonts w:hint="default" w:ascii="Times New Roman" w:hAnsi="Times New Roman" w:eastAsia="黑体" w:cs="Times New Roman"/>
                <w:i w:val="0"/>
                <w:iCs w:val="0"/>
                <w:color w:val="000000"/>
                <w:kern w:val="0"/>
                <w:sz w:val="24"/>
                <w:szCs w:val="24"/>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2023年俄罗斯（莫斯科）国际汽车零配件及售后服务展览会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2023年8月21-24日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2023年美国拉斯维加斯国际汽车零配件及售后服务展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2023年10月31-11月2日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2023年美国拉斯维加斯改装国际汽配展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2023年10月31-11月3日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2023年法国里昂国际汽配工业展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2023年9月28-30日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2023年越南 (胡志明市) 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2023年6月23-25日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2023年土耳其（伊斯坦布尔）国际汽车零配件及售后服务展览会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2023年6月8-11日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广州市环唯广告有限公司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环球资源消费电子展(春季)、环球资源移动电子展、环球资  源智能家居及家电展、环球资源家居及餐厨用品展、环球资源 品质生活及时尚产品展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2023年4月11-14日、4月18-21日   </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曾家伟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广州市环唯广告有限公司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环球资源消费电子展(秋季)、环球资源移动电子展、环球资  源智能家居及家电展、环球资源家居及餐厨用品展、环球资源 品质生活及时尚产品展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2023年10月11-14日、10月18-21日   </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全品类</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曾家伟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2023年第十四届中国（阿联酋）贸易博览会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2023年印度尼西亚国际汽车零配件展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2023年第八届中国（墨西哥）贸易博览会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2023年12月5-7日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2023年墨西哥国际汽车零配件及售后服务展览会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2023年第十五届中国（阿联酋）贸易博览会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2023年12月18-20日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艾贝斯（广州）商务咨询有限公司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中国纺织品服装贸易展（巴黎）暨巴黎国际服装服饰采购展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2023年7月03-05日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面料/服装/家纺产品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陈劲松</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13810225838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广州市环唯广告有限公司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2023年环球资源电子展一印尼</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2023年12月6-8日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电子产品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曾家伟</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ascii="Times New Roman" w:hAnsi="Times New Roman" w:eastAsia="宋体" w:cs="Times New Roman"/>
                <w:i w:val="0"/>
                <w:iCs w:val="0"/>
                <w:color w:val="000000"/>
                <w:sz w:val="24"/>
                <w:szCs w:val="24"/>
                <w:u w:val="none"/>
              </w:rPr>
            </w:pPr>
            <w:r>
              <w:rPr>
                <w:rFonts w:ascii="Times New Roman" w:hAnsi="Times New Roman" w:eastAsia="宋体" w:cs="Times New Roman"/>
                <w:i w:val="0"/>
                <w:iCs w:val="0"/>
                <w:color w:val="000000"/>
                <w:kern w:val="0"/>
                <w:sz w:val="24"/>
                <w:szCs w:val="24"/>
                <w:u w:val="none"/>
                <w:lang w:val="en-US" w:eastAsia="zh-CN" w:bidi="ar"/>
              </w:rPr>
              <w:t>13802924083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艾贝斯（广州）商务咨询有限公司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中国纺织品服装贸易展（纽约）暨美国国际服 装面料采购展、纽约国际服装采购展、纽约国际家纺采购展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2023年7月18-20日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面料/服装/家纺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陈劲松</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13810225838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印尼国际消费类电子及家用电器博览会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消费类电子、移动电子及手机周边、电脑及游戏周边、智能穿戴、智能家电、电子设备及零件等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2023年第九届中国（巴西）贸易博览会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2023年6月19-21日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2023年第十届中国（巴西）贸易博览会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2023年12月11-13日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广东省游戏产业协会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2023亚洲游戏游艺设备博览会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2023年10月5日-7日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游艺设备：屏幕类、骑乘类、嘉年华类、大型竞赛类机台，一般娱乐类机台，室内外游戏游乐设备，VR/AR产品，主题乐园游乐设施，相关零配件等；游戏互动健身器材及配件。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陈文渊</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020-87329959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印度国际消费类电子及家用电器博览会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2023年12月7-9日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消费类电子、移动电子及手机周边、电脑及游戏周边、智能穿戴、智能家电、电子设备及零件等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2023年第十二届中国（波兰）贸易博览会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2023年5月31日-6月2日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2023年第五届中国（印尼）贸易博览会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2023年11月23-25日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2023年第二届中国（越南）贸易博览会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2023年6月15-17日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2023年第七届中国（墨西哥）贸易博览会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2023年6月27-29日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广州市世供展览有限公司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2023年南非(约翰内斯堡)国际汽车零配件及售后服务展览会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2023年9月5-7日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汽车零部件、汽车用品及改装，维修保养产品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廖晓莹</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15820219023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越南国际玩具及婴童用品展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2023年7月19-21日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玩具、婴童用品、游艺游乐、玩具配件及机械设备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印尼国际玩具及婴童用品展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玩具、婴童用品、游艺游乐、玩具配件及机械设备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2023年第四届中国（印尼）贸易博览会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2023年5月24日-26日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2023年第三届中国（印尼）贸易博览会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2023年3月16日-3月18日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巴黎国际服装服饰采购展暨中国纺织品服装贸易展览会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2023年2月6-8日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服装、服饰、配饰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广州外展国际会展有限公司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2023马来西亚跨境电商选品展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2023年12月1-3日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美妆、内衣、家电</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侯洪冰</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13609735580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2023年第九届中国（印度）贸易博览会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2023年12月21-23日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越南国际消费类电子及家用电器博览会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2023年7月19-21日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消费类电子、移动电子及手机周边、电脑及游戏周边、智能穿戴、智能家电、电子设备及零件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2023年第七届中国（南非）贸易博览会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2023年9月20-22日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2023年第十三届中国（波兰）贸易博览会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2023年11月29-12月1日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广东粤召展览有限公司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2023越南国际钟表博览会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2023年8月16-18日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成表、时钟、配件、机械、包装</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李荣华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13902261232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广东粤召展览有限公司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2023越南国际渔具博览会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2023年11月01-03日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渔具、户外休闲体育用品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李荣华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13902261232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巴黎国际服装服饰采购展暨中国纺织品服装贸易展览会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2023年7月3-5日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服装、服饰、配饰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纽约TEXWORLD服装面料展、纽约国际家纺采购展、纽约国际服装采购展暨中国纺织品服装贸易展览会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2023年7月18日-7月20日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服装面辅料、服装服饰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中国纺织精品展（南非）暨南非成衣及纺织品、皮革与鞋类展览会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2023年9月26-28日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服装、皮革、鞋类、面辅料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德国科隆国际家具生产、木工及室内装饰展览会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2023年5月9-12日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家具五金配件/板材、装饰纸/床垫面料、家具填充物/床垫生产机器</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第十届中国-东盟（泰国）商品贸易展览会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建材五金展区/家居消费品展区</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2023年土耳其秋季国际家庭用品、礼品、及家用电器展览会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2023年9月14-17日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家电/玻璃陶瓷/餐厨用品/纺织用品/装饰礼品/家庭用品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2023年美国拉斯维加斯秋季国际服装及鞋类展览会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2023年8月7-9日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服装/鞋类/配饰/家纺用品等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日本东京秋季国际礼品展览会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2023年9月6-8日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家庭用品、家用电器消费品、礼品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中国对外贸易广州展览有限公司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2023年美国拉斯维加斯春季国际服装及鞋类展览会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2023年2月13-15日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服装/鞋类/配饰/家纺用品等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何乃球</w:t>
            </w:r>
          </w:p>
        </w:tc>
        <w:tc>
          <w:tcPr>
            <w:tcW w:w="18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020-89128126                                   13922203956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广州市会展服务中心有限公司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第五届中国-马来西亚（吉隆坡）商品展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智能家居、建筑建材、绿色农业、健康产业、新能源、蓄能及直流技术产业、珠宝钟表、皮具箱包</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梁蔚</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18676831112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纽约TEXWORLD服装面料展、纽约国际服装采购展暨中国纺织品服装贸易展览会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2023年1月31日-2月2日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服装面辅料、服装服饰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巴西圣保罗国际纺织服装采购展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2023年9月26-28日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服装、家纺、面辅料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中国国际贸易促进委员会纺织行业分会</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孟加拉达卡国际面料、纱线展览会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2023年3月1-4日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面辅料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孙培宁</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18601187299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越南（河内）国际消费类电子及家用电器博览会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消费类电子、移动电子及手机周边、电脑及游戏周边、智能穿戴、智能家电、电子设备及零件</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2023年日本亚洲纺织成衣展（大阪）</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2023年4月11日-4月13日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纺织服饰箱包鞋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广东贸发展览有限公司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2023年埃及国际信息科技及消费电子展览会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2023年11月19-22日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信息通信、消费电子</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曹超</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18508444439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艾贝斯（广州）商务咨询有限公司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澳大利亚纺织服装及面料展览会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2023年11月21-23日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服装、家用纺织品、家居用品、面料、鞋类、箱包</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陈劲松</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13810225838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2023年第八届中国（土耳其）贸易博览会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2023年9月7-9日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消费电子、家用电器、美容及个护用品、纺织服饰箱包鞋、建材五金、家具家居用品、汽摩配、新能源设备等。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米奥兰特（广东）商务科技有限公司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2023年日本亚洲纺织成衣展（东京）</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2023年9月6-8日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纺织服饰箱包鞋</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陈文思</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15626189037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广州市显辉展览服务有限公司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第二十三届越南国际鞋类、皮革及工业设备展览会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2023年7月12-14日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鞋类、皮革、机械，成品鞋等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步弋洋</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020-83631061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广东跨采展览有限公司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第七届雪兰莪国际商务峰会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2023年10月19日-22日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养老健康产品、制药设备及产品、医疗设备、生物技术相关产品和服务、医疗保健服务、医疗保险及其他相关产品和服务</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郑富</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020-38109036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俄罗斯国际美容美发展（秋季）</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2923年10月25-28日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阿联酋迪拜美容展览会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2023年10月30-11月1日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印尼国际礼品及家庭用品展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日用产品、厨房及餐桌用品、储物及收纳设备、礼品及赠品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广东潮域展览有限公司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越南国际礼品及家庭用品展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2023年7月19-21日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日用产品、厨房及餐桌用品、储物及收纳设备、礼品及赠品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徐淑明</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13580335187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墨西哥国际美容美发展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2023年10月22-24日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印尼国际美容美发及SPA展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2023年10月12-14日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中国商品（印度孟买）展览会暨印度国际消费类电子及家电展览会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2023年11月28-30日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消费电子、智能穿戴、家用电器、轻工消费品、日用品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广州浩瀚资讯传播有限公司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2023越南国际纺织制衣及印花工业博览会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2023年9月21-23日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纺织机械设备材料</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陈刚</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13560030098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亚洲时尚（泰国）展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2023年7月13-15日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侨交会2023（吉隆坡）智能科技展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2023年6月16-18日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侨交会2023（雅加达）智能科技展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2023年10月27-29日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泰国国际化妆品包装与制造加工技术展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2023年11月7-9日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上海拓程展览服务有限公司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越南胡志明市美容博览会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2023年7月27-29日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美容美发</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梁富贤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15918897473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广东琦亚展览有限公司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亚洲时尚（越南）展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2023年12月20-22日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轻工纺织</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邝绮彤</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13926026640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74</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侨交会2023（曼谷）智能科技展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2023年6月24-26日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波兰华沙家具卫浴及家庭用品展览会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2023年11月7-10日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家具、家装建材、卫浴、家电、家庭用品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2023新加坡工业博览会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2023年10月18-20日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工业自动化、智慧物流、数字工厂、3D打印</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77</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意大利米兰国际食品展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2023年5月8-11日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乳制品、休闲食品、酒水饮料、绿色食品等</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78</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广州外展国际会展有限公司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2023越南跨境电商选品展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2023年8月10-12日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美妆、内衣、家电</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侯洪冰</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13609735580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79</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世展和新展联合展览（广州）有限公司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印度国际家具博览会</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2023年11月28-30日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室内外家具、办公家具、家居装饰、家庭用品</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温志彬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13763331435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80</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侨交会2023（香港）智能科技展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2023年8月11-13日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8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81</w:t>
            </w:r>
          </w:p>
        </w:tc>
        <w:tc>
          <w:tcPr>
            <w:tcW w:w="13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广东广展国际展览有限公司</w:t>
            </w:r>
          </w:p>
        </w:tc>
        <w:tc>
          <w:tcPr>
            <w:tcW w:w="2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侨交会2023（胡志明）智能科技展</w:t>
            </w:r>
          </w:p>
        </w:tc>
        <w:tc>
          <w:tcPr>
            <w:tcW w:w="1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2023年9月21-23日</w:t>
            </w:r>
          </w:p>
        </w:tc>
        <w:tc>
          <w:tcPr>
            <w:tcW w:w="4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智能生活，智能家居，智能医疗，智能教育，智能城市</w:t>
            </w:r>
          </w:p>
        </w:tc>
        <w:tc>
          <w:tcPr>
            <w:tcW w:w="12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庄晓芬</w:t>
            </w:r>
          </w:p>
        </w:tc>
        <w:tc>
          <w:tcPr>
            <w:tcW w:w="18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13424292199</w:t>
            </w:r>
          </w:p>
        </w:tc>
      </w:tr>
    </w:tbl>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tbl>
      <w:tblPr>
        <w:tblStyle w:val="6"/>
        <w:tblW w:w="14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9"/>
        <w:gridCol w:w="947"/>
        <w:gridCol w:w="90"/>
        <w:gridCol w:w="128"/>
        <w:gridCol w:w="1164"/>
        <w:gridCol w:w="935"/>
        <w:gridCol w:w="1135"/>
        <w:gridCol w:w="211"/>
        <w:gridCol w:w="1014"/>
        <w:gridCol w:w="150"/>
        <w:gridCol w:w="1601"/>
        <w:gridCol w:w="47"/>
        <w:gridCol w:w="1117"/>
        <w:gridCol w:w="1266"/>
        <w:gridCol w:w="197"/>
        <w:gridCol w:w="1425"/>
        <w:gridCol w:w="1222"/>
        <w:gridCol w:w="1173"/>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6" w:hRule="atLeast"/>
        </w:trPr>
        <w:tc>
          <w:tcPr>
            <w:tcW w:w="14841" w:type="dxa"/>
            <w:gridSpan w:val="18"/>
            <w:noWrap w:val="0"/>
            <w:vAlign w:val="bottom"/>
          </w:tcPr>
          <w:p>
            <w:pPr>
              <w:rPr>
                <w:rFonts w:hint="default" w:ascii="Times New Roman" w:hAnsi="Times New Roman" w:eastAsia="宋体" w:cs="Times New Roman"/>
                <w:i w:val="0"/>
                <w:color w:val="000000"/>
                <w:sz w:val="22"/>
                <w:szCs w:val="22"/>
                <w:u w:val="none"/>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855" w:hRule="atLeast"/>
        </w:trPr>
        <w:tc>
          <w:tcPr>
            <w:tcW w:w="14841" w:type="dxa"/>
            <w:gridSpan w:val="18"/>
            <w:noWrap w:val="0"/>
            <w:vAlign w:val="center"/>
          </w:tcPr>
          <w:p>
            <w:pPr>
              <w:keepNext w:val="0"/>
              <w:keepLines w:val="0"/>
              <w:widowControl/>
              <w:suppressLineNumbers w:val="0"/>
              <w:spacing w:line="600" w:lineRule="exact"/>
              <w:jc w:val="center"/>
              <w:textAlignment w:val="center"/>
              <w:rPr>
                <w:rFonts w:ascii="Times New Roman" w:hAnsi="Times New Roman" w:eastAsia="华文中宋" w:cs="Times New Roman"/>
                <w:b/>
                <w:i w:val="0"/>
                <w:color w:val="000000"/>
                <w:sz w:val="36"/>
                <w:szCs w:val="36"/>
                <w:u w:val="none"/>
              </w:rPr>
            </w:pPr>
            <w:r>
              <w:rPr>
                <w:rFonts w:hint="default" w:ascii="Times New Roman" w:hAnsi="Times New Roman" w:eastAsia="方正大标宋简体" w:cs="Times New Roman"/>
                <w:b w:val="0"/>
                <w:bCs/>
                <w:i w:val="0"/>
                <w:color w:val="auto"/>
                <w:kern w:val="0"/>
                <w:sz w:val="44"/>
                <w:szCs w:val="44"/>
                <w:u w:val="none"/>
                <w:lang w:val="en-US" w:eastAsia="zh-CN" w:bidi="ar"/>
              </w:rPr>
              <w:t>2024年省级促进经济高质量发展专项资金开拓国际市场项目汇总表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95" w:hRule="atLeast"/>
        </w:trPr>
        <w:tc>
          <w:tcPr>
            <w:tcW w:w="1966" w:type="dxa"/>
            <w:gridSpan w:val="2"/>
            <w:noWrap w:val="0"/>
            <w:vAlign w:val="center"/>
          </w:tcPr>
          <w:p>
            <w:pP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填报单位：（盖章）</w:t>
            </w:r>
          </w:p>
        </w:tc>
        <w:tc>
          <w:tcPr>
            <w:tcW w:w="1382" w:type="dxa"/>
            <w:gridSpan w:val="3"/>
            <w:noWrap w:val="0"/>
            <w:vAlign w:val="bottom"/>
          </w:tcPr>
          <w:p>
            <w:pPr>
              <w:rPr>
                <w:rFonts w:hint="default" w:ascii="Times New Roman" w:hAnsi="Times New Roman" w:eastAsia="宋体" w:cs="Times New Roman"/>
                <w:i w:val="0"/>
                <w:color w:val="000000"/>
                <w:sz w:val="24"/>
                <w:szCs w:val="24"/>
                <w:u w:val="none"/>
              </w:rPr>
            </w:pPr>
          </w:p>
        </w:tc>
        <w:tc>
          <w:tcPr>
            <w:tcW w:w="2070" w:type="dxa"/>
            <w:gridSpan w:val="2"/>
            <w:noWrap w:val="0"/>
            <w:vAlign w:val="bottom"/>
          </w:tcPr>
          <w:p>
            <w:pPr>
              <w:rPr>
                <w:rFonts w:hint="default" w:ascii="Times New Roman" w:hAnsi="Times New Roman" w:eastAsia="宋体" w:cs="Times New Roman"/>
                <w:i w:val="0"/>
                <w:color w:val="000000"/>
                <w:sz w:val="24"/>
                <w:szCs w:val="24"/>
                <w:u w:val="none"/>
              </w:rPr>
            </w:pPr>
          </w:p>
        </w:tc>
        <w:tc>
          <w:tcPr>
            <w:tcW w:w="1375" w:type="dxa"/>
            <w:gridSpan w:val="3"/>
            <w:noWrap w:val="0"/>
            <w:vAlign w:val="bottom"/>
          </w:tcPr>
          <w:p>
            <w:pPr>
              <w:rPr>
                <w:rFonts w:hint="default" w:ascii="Times New Roman" w:hAnsi="Times New Roman" w:eastAsia="宋体" w:cs="Times New Roman"/>
                <w:i w:val="0"/>
                <w:color w:val="000000"/>
                <w:sz w:val="24"/>
                <w:szCs w:val="24"/>
                <w:u w:val="none"/>
              </w:rPr>
            </w:pPr>
          </w:p>
        </w:tc>
        <w:tc>
          <w:tcPr>
            <w:tcW w:w="2765" w:type="dxa"/>
            <w:gridSpan w:val="3"/>
            <w:tcBorders>
              <w:bottom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5283" w:type="dxa"/>
            <w:gridSpan w:val="5"/>
            <w:tcBorders>
              <w:bottom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金额单位：人民币万元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79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序号</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支持项目</w:t>
            </w: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企业（单位）名称</w:t>
            </w: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具体项目名称</w:t>
            </w: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项目发生金额</w:t>
            </w: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申请金额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lang w:eastAsia="zh-CN"/>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1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填表人：</w:t>
            </w:r>
          </w:p>
        </w:tc>
        <w:tc>
          <w:tcPr>
            <w:tcW w:w="947" w:type="dxa"/>
            <w:noWrap w:val="0"/>
            <w:vAlign w:val="center"/>
          </w:tcPr>
          <w:p>
            <w:pPr>
              <w:rPr>
                <w:rFonts w:hint="default" w:ascii="Times New Roman" w:hAnsi="Times New Roman" w:eastAsia="宋体" w:cs="Times New Roman"/>
                <w:i w:val="0"/>
                <w:color w:val="000000"/>
                <w:sz w:val="24"/>
                <w:szCs w:val="24"/>
                <w:u w:val="none"/>
              </w:rPr>
            </w:pPr>
          </w:p>
        </w:tc>
        <w:tc>
          <w:tcPr>
            <w:tcW w:w="90" w:type="dxa"/>
            <w:noWrap w:val="0"/>
            <w:vAlign w:val="center"/>
          </w:tcPr>
          <w:p>
            <w:pPr>
              <w:rPr>
                <w:rFonts w:hint="default" w:ascii="Times New Roman" w:hAnsi="Times New Roman" w:eastAsia="宋体" w:cs="Times New Roman"/>
                <w:i w:val="0"/>
                <w:color w:val="000000"/>
                <w:sz w:val="24"/>
                <w:szCs w:val="24"/>
                <w:u w:val="none"/>
              </w:rPr>
            </w:pPr>
          </w:p>
        </w:tc>
        <w:tc>
          <w:tcPr>
            <w:tcW w:w="2227" w:type="dxa"/>
            <w:gridSpan w:val="3"/>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2360" w:type="dxa"/>
            <w:gridSpan w:val="3"/>
            <w:noWrap w:val="0"/>
            <w:vAlign w:val="center"/>
          </w:tcPr>
          <w:p>
            <w:pP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联系电话：</w:t>
            </w:r>
          </w:p>
        </w:tc>
        <w:tc>
          <w:tcPr>
            <w:tcW w:w="1798" w:type="dxa"/>
            <w:gridSpan w:val="3"/>
            <w:noWrap w:val="0"/>
            <w:vAlign w:val="bottom"/>
          </w:tcPr>
          <w:p>
            <w:pPr>
              <w:rPr>
                <w:rFonts w:hint="default" w:ascii="Times New Roman" w:hAnsi="Times New Roman" w:eastAsia="宋体" w:cs="Times New Roman"/>
                <w:i w:val="0"/>
                <w:color w:val="000000"/>
                <w:sz w:val="24"/>
                <w:szCs w:val="24"/>
                <w:u w:val="none"/>
              </w:rPr>
            </w:pPr>
          </w:p>
        </w:tc>
        <w:tc>
          <w:tcPr>
            <w:tcW w:w="2580" w:type="dxa"/>
            <w:gridSpan w:val="3"/>
            <w:noWrap w:val="0"/>
            <w:vAlign w:val="bottom"/>
          </w:tcPr>
          <w:p>
            <w:pPr>
              <w:rPr>
                <w:rFonts w:hint="default" w:ascii="Times New Roman" w:hAnsi="Times New Roman" w:eastAsia="宋体" w:cs="Times New Roman"/>
                <w:i w:val="0"/>
                <w:color w:val="000000"/>
                <w:sz w:val="24"/>
                <w:szCs w:val="24"/>
                <w:u w:val="none"/>
              </w:rPr>
            </w:pPr>
          </w:p>
        </w:tc>
        <w:tc>
          <w:tcPr>
            <w:tcW w:w="1425" w:type="dxa"/>
            <w:noWrap w:val="0"/>
            <w:vAlign w:val="bottom"/>
          </w:tcPr>
          <w:p>
            <w:pPr>
              <w:rPr>
                <w:rFonts w:hint="default" w:ascii="Times New Roman" w:hAnsi="Times New Roman" w:eastAsia="宋体" w:cs="Times New Roman"/>
                <w:i w:val="0"/>
                <w:color w:val="000000"/>
                <w:sz w:val="24"/>
                <w:szCs w:val="24"/>
                <w:u w:val="none"/>
              </w:rPr>
            </w:pPr>
          </w:p>
        </w:tc>
        <w:tc>
          <w:tcPr>
            <w:tcW w:w="1222" w:type="dxa"/>
            <w:noWrap w:val="0"/>
            <w:vAlign w:val="bottom"/>
          </w:tcPr>
          <w:p>
            <w:pPr>
              <w:rPr>
                <w:rFonts w:hint="default" w:ascii="Times New Roman" w:hAnsi="Times New Roman" w:eastAsia="宋体" w:cs="Times New Roman"/>
                <w:i w:val="0"/>
                <w:color w:val="000000"/>
                <w:sz w:val="24"/>
                <w:szCs w:val="24"/>
                <w:u w:val="none"/>
              </w:rPr>
            </w:pPr>
          </w:p>
        </w:tc>
        <w:tc>
          <w:tcPr>
            <w:tcW w:w="1263" w:type="dxa"/>
            <w:gridSpan w:val="2"/>
            <w:noWrap w:val="0"/>
            <w:vAlign w:val="bottom"/>
          </w:tcPr>
          <w:p>
            <w:pPr>
              <w:rPr>
                <w:rFonts w:hint="default" w:ascii="Times New Roman" w:hAnsi="Times New Roman" w:eastAsia="宋体" w:cs="Times New Roman"/>
                <w:i w:val="0"/>
                <w:color w:val="000000"/>
                <w:sz w:val="24"/>
                <w:szCs w:val="24"/>
                <w:u w:val="none"/>
              </w:rPr>
            </w:pPr>
          </w:p>
        </w:tc>
      </w:tr>
    </w:tbl>
    <w:p>
      <w:pPr>
        <w:pStyle w:val="4"/>
        <w:spacing w:beforeLines="0" w:afterLines="0" w:line="600" w:lineRule="exact"/>
        <w:ind w:left="0" w:leftChars="0" w:firstLine="560" w:firstLineChars="200"/>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注：支持项目请填写“线上展会”或“线下展会”。</w:t>
      </w: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tbl>
      <w:tblPr>
        <w:tblStyle w:val="6"/>
        <w:tblW w:w="149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019"/>
        <w:gridCol w:w="947"/>
        <w:gridCol w:w="90"/>
        <w:gridCol w:w="128"/>
        <w:gridCol w:w="1164"/>
        <w:gridCol w:w="935"/>
        <w:gridCol w:w="1135"/>
        <w:gridCol w:w="211"/>
        <w:gridCol w:w="1014"/>
        <w:gridCol w:w="150"/>
        <w:gridCol w:w="1601"/>
        <w:gridCol w:w="47"/>
        <w:gridCol w:w="1117"/>
        <w:gridCol w:w="1266"/>
        <w:gridCol w:w="197"/>
        <w:gridCol w:w="1425"/>
        <w:gridCol w:w="1222"/>
        <w:gridCol w:w="1173"/>
        <w:gridCol w:w="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286" w:hRule="atLeast"/>
        </w:trPr>
        <w:tc>
          <w:tcPr>
            <w:tcW w:w="14841" w:type="dxa"/>
            <w:gridSpan w:val="18"/>
            <w:noWrap w:val="0"/>
            <w:vAlign w:val="bottom"/>
          </w:tcPr>
          <w:p>
            <w:pPr>
              <w:rPr>
                <w:rFonts w:hint="default" w:ascii="Times New Roman" w:hAnsi="Times New Roman" w:eastAsia="宋体" w:cs="Times New Roman"/>
                <w:i w:val="0"/>
                <w:color w:val="000000"/>
                <w:sz w:val="22"/>
                <w:szCs w:val="22"/>
                <w:u w:val="none"/>
                <w:lang w:val="en-US"/>
              </w:rPr>
            </w:pPr>
            <w:r>
              <w:rPr>
                <w:rFonts w:hint="eastAsia" w:eastAsia="黑体" w:cs="Times New Roman"/>
                <w:bCs/>
                <w:i w:val="0"/>
                <w:color w:val="auto"/>
                <w:kern w:val="0"/>
                <w:sz w:val="32"/>
                <w:szCs w:val="32"/>
                <w:u w:val="none"/>
                <w:lang w:val="en-US" w:eastAsia="zh-CN" w:bidi="ar-SA"/>
              </w:rPr>
              <w:t>附件</w:t>
            </w:r>
            <w:r>
              <w:rPr>
                <w:rFonts w:hint="default" w:ascii="Times New Roman" w:hAnsi="Times New Roman" w:eastAsia="黑体" w:cs="Times New Roman"/>
                <w:bCs/>
                <w:i w:val="0"/>
                <w:color w:val="auto"/>
                <w:kern w:val="0"/>
                <w:sz w:val="32"/>
                <w:szCs w:val="32"/>
                <w:u w:val="none"/>
                <w:lang w:val="en-US" w:eastAsia="zh-CN" w:bidi="ar-SA"/>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855" w:hRule="atLeast"/>
        </w:trPr>
        <w:tc>
          <w:tcPr>
            <w:tcW w:w="14841" w:type="dxa"/>
            <w:gridSpan w:val="18"/>
            <w:noWrap w:val="0"/>
            <w:vAlign w:val="center"/>
          </w:tcPr>
          <w:p>
            <w:pPr>
              <w:keepNext w:val="0"/>
              <w:keepLines w:val="0"/>
              <w:widowControl/>
              <w:suppressLineNumbers w:val="0"/>
              <w:spacing w:line="600" w:lineRule="exact"/>
              <w:jc w:val="center"/>
              <w:textAlignment w:val="center"/>
              <w:rPr>
                <w:rFonts w:ascii="Times New Roman" w:hAnsi="Times New Roman" w:eastAsia="华文中宋" w:cs="Times New Roman"/>
                <w:b/>
                <w:i w:val="0"/>
                <w:color w:val="000000"/>
                <w:sz w:val="36"/>
                <w:szCs w:val="36"/>
                <w:u w:val="none"/>
              </w:rPr>
            </w:pPr>
            <w:r>
              <w:rPr>
                <w:rFonts w:hint="default" w:ascii="Times New Roman" w:hAnsi="Times New Roman" w:eastAsia="方正大标宋简体" w:cs="Times New Roman"/>
                <w:b w:val="0"/>
                <w:bCs/>
                <w:i w:val="0"/>
                <w:color w:val="auto"/>
                <w:kern w:val="0"/>
                <w:sz w:val="44"/>
                <w:szCs w:val="44"/>
                <w:u w:val="none"/>
                <w:lang w:val="en-US" w:eastAsia="zh-CN" w:bidi="ar"/>
              </w:rPr>
              <w:t>2024年市级外贸稳增长资金开拓国际市场项目汇总表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495" w:hRule="atLeast"/>
        </w:trPr>
        <w:tc>
          <w:tcPr>
            <w:tcW w:w="1966" w:type="dxa"/>
            <w:gridSpan w:val="2"/>
            <w:noWrap w:val="0"/>
            <w:vAlign w:val="center"/>
          </w:tcPr>
          <w:p>
            <w:pP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填报单位：（盖章）</w:t>
            </w:r>
          </w:p>
        </w:tc>
        <w:tc>
          <w:tcPr>
            <w:tcW w:w="1382" w:type="dxa"/>
            <w:gridSpan w:val="3"/>
            <w:noWrap w:val="0"/>
            <w:vAlign w:val="bottom"/>
          </w:tcPr>
          <w:p>
            <w:pPr>
              <w:rPr>
                <w:rFonts w:hint="default" w:ascii="Times New Roman" w:hAnsi="Times New Roman" w:eastAsia="宋体" w:cs="Times New Roman"/>
                <w:i w:val="0"/>
                <w:color w:val="000000"/>
                <w:sz w:val="24"/>
                <w:szCs w:val="24"/>
                <w:u w:val="none"/>
              </w:rPr>
            </w:pPr>
          </w:p>
        </w:tc>
        <w:tc>
          <w:tcPr>
            <w:tcW w:w="2070" w:type="dxa"/>
            <w:gridSpan w:val="2"/>
            <w:noWrap w:val="0"/>
            <w:vAlign w:val="bottom"/>
          </w:tcPr>
          <w:p>
            <w:pPr>
              <w:rPr>
                <w:rFonts w:hint="default" w:ascii="Times New Roman" w:hAnsi="Times New Roman" w:eastAsia="宋体" w:cs="Times New Roman"/>
                <w:i w:val="0"/>
                <w:color w:val="000000"/>
                <w:sz w:val="24"/>
                <w:szCs w:val="24"/>
                <w:u w:val="none"/>
              </w:rPr>
            </w:pPr>
          </w:p>
        </w:tc>
        <w:tc>
          <w:tcPr>
            <w:tcW w:w="1375" w:type="dxa"/>
            <w:gridSpan w:val="3"/>
            <w:noWrap w:val="0"/>
            <w:vAlign w:val="bottom"/>
          </w:tcPr>
          <w:p>
            <w:pPr>
              <w:rPr>
                <w:rFonts w:hint="default" w:ascii="Times New Roman" w:hAnsi="Times New Roman" w:eastAsia="宋体" w:cs="Times New Roman"/>
                <w:i w:val="0"/>
                <w:color w:val="000000"/>
                <w:sz w:val="24"/>
                <w:szCs w:val="24"/>
                <w:u w:val="none"/>
              </w:rPr>
            </w:pPr>
          </w:p>
        </w:tc>
        <w:tc>
          <w:tcPr>
            <w:tcW w:w="2765" w:type="dxa"/>
            <w:gridSpan w:val="3"/>
            <w:tcBorders>
              <w:bottom w:val="single" w:color="000000" w:sz="4" w:space="0"/>
            </w:tcBorders>
            <w:noWrap w:val="0"/>
            <w:vAlign w:val="center"/>
          </w:tcPr>
          <w:p>
            <w:pPr>
              <w:rPr>
                <w:rFonts w:hint="default" w:ascii="Times New Roman" w:hAnsi="Times New Roman" w:eastAsia="宋体" w:cs="Times New Roman"/>
                <w:i w:val="0"/>
                <w:color w:val="000000"/>
                <w:sz w:val="24"/>
                <w:szCs w:val="24"/>
                <w:u w:val="none"/>
              </w:rPr>
            </w:pPr>
          </w:p>
        </w:tc>
        <w:tc>
          <w:tcPr>
            <w:tcW w:w="5283" w:type="dxa"/>
            <w:gridSpan w:val="5"/>
            <w:tcBorders>
              <w:bottom w:val="single" w:color="000000" w:sz="4" w:space="0"/>
            </w:tcBorders>
            <w:noWrap w:val="0"/>
            <w:vAlign w:val="center"/>
          </w:tcPr>
          <w:p>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金额单位：人民币万元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79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序号</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kern w:val="0"/>
                <w:sz w:val="28"/>
                <w:szCs w:val="28"/>
                <w:u w:val="none"/>
                <w:lang w:val="en-US" w:eastAsia="zh-CN" w:bidi="ar"/>
              </w:rPr>
            </w:pPr>
            <w:r>
              <w:rPr>
                <w:rFonts w:hint="default" w:ascii="Times New Roman" w:hAnsi="Times New Roman" w:eastAsia="黑体" w:cs="Times New Roman"/>
                <w:i w:val="0"/>
                <w:color w:val="000000"/>
                <w:kern w:val="0"/>
                <w:sz w:val="28"/>
                <w:szCs w:val="28"/>
                <w:u w:val="none"/>
                <w:lang w:val="en-US" w:eastAsia="zh-CN" w:bidi="ar"/>
              </w:rPr>
              <w:t>支持项目</w:t>
            </w: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企业（单位）名称</w:t>
            </w: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具体项目名称</w:t>
            </w: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项目发生金额</w:t>
            </w: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spacing w:line="400" w:lineRule="exact"/>
              <w:jc w:val="center"/>
              <w:textAlignment w:val="center"/>
              <w:rPr>
                <w:rFonts w:hint="default" w:ascii="Times New Roman" w:hAnsi="Times New Roman" w:eastAsia="黑体" w:cs="Times New Roman"/>
                <w:i w:val="0"/>
                <w:color w:val="000000"/>
                <w:sz w:val="28"/>
                <w:szCs w:val="28"/>
                <w:u w:val="none"/>
              </w:rPr>
            </w:pPr>
            <w:r>
              <w:rPr>
                <w:rFonts w:hint="default" w:ascii="Times New Roman" w:hAnsi="Times New Roman" w:eastAsia="黑体" w:cs="Times New Roman"/>
                <w:i w:val="0"/>
                <w:color w:val="000000"/>
                <w:kern w:val="0"/>
                <w:sz w:val="28"/>
                <w:szCs w:val="28"/>
                <w:u w:val="none"/>
                <w:lang w:val="en-US" w:eastAsia="zh-CN" w:bidi="ar"/>
              </w:rPr>
              <w:t>申请金额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1</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lang w:eastAsia="zh-CN"/>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2</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3</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90" w:type="dxa"/>
          <w:trHeight w:val="645" w:hRule="atLeast"/>
        </w:trPr>
        <w:tc>
          <w:tcPr>
            <w:tcW w:w="101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w:t>
            </w:r>
          </w:p>
        </w:tc>
        <w:tc>
          <w:tcPr>
            <w:tcW w:w="11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3445"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765"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2430"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c>
          <w:tcPr>
            <w:tcW w:w="4017"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hint="default" w:ascii="Times New Roman" w:hAnsi="Times New Roman" w:eastAsia="宋体" w:cs="Times New Roman"/>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019" w:type="dxa"/>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填表人：</w:t>
            </w:r>
          </w:p>
        </w:tc>
        <w:tc>
          <w:tcPr>
            <w:tcW w:w="947" w:type="dxa"/>
            <w:noWrap w:val="0"/>
            <w:vAlign w:val="center"/>
          </w:tcPr>
          <w:p>
            <w:pPr>
              <w:rPr>
                <w:rFonts w:hint="default" w:ascii="Times New Roman" w:hAnsi="Times New Roman" w:eastAsia="宋体" w:cs="Times New Roman"/>
                <w:i w:val="0"/>
                <w:color w:val="000000"/>
                <w:sz w:val="24"/>
                <w:szCs w:val="24"/>
                <w:u w:val="none"/>
              </w:rPr>
            </w:pPr>
          </w:p>
        </w:tc>
        <w:tc>
          <w:tcPr>
            <w:tcW w:w="90" w:type="dxa"/>
            <w:noWrap w:val="0"/>
            <w:vAlign w:val="center"/>
          </w:tcPr>
          <w:p>
            <w:pPr>
              <w:rPr>
                <w:rFonts w:hint="default" w:ascii="Times New Roman" w:hAnsi="Times New Roman" w:eastAsia="宋体" w:cs="Times New Roman"/>
                <w:i w:val="0"/>
                <w:color w:val="000000"/>
                <w:sz w:val="24"/>
                <w:szCs w:val="24"/>
                <w:u w:val="none"/>
              </w:rPr>
            </w:pPr>
          </w:p>
        </w:tc>
        <w:tc>
          <w:tcPr>
            <w:tcW w:w="2227" w:type="dxa"/>
            <w:gridSpan w:val="3"/>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p>
        </w:tc>
        <w:tc>
          <w:tcPr>
            <w:tcW w:w="2360" w:type="dxa"/>
            <w:gridSpan w:val="3"/>
            <w:noWrap w:val="0"/>
            <w:vAlign w:val="center"/>
          </w:tcPr>
          <w:p>
            <w:pP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4"/>
                <w:szCs w:val="24"/>
                <w:u w:val="none"/>
                <w:lang w:val="en-US" w:eastAsia="zh-CN" w:bidi="ar"/>
              </w:rPr>
              <w:t>联系电话：</w:t>
            </w:r>
          </w:p>
        </w:tc>
        <w:tc>
          <w:tcPr>
            <w:tcW w:w="1798" w:type="dxa"/>
            <w:gridSpan w:val="3"/>
            <w:noWrap w:val="0"/>
            <w:vAlign w:val="bottom"/>
          </w:tcPr>
          <w:p>
            <w:pPr>
              <w:rPr>
                <w:rFonts w:hint="default" w:ascii="Times New Roman" w:hAnsi="Times New Roman" w:eastAsia="宋体" w:cs="Times New Roman"/>
                <w:i w:val="0"/>
                <w:color w:val="000000"/>
                <w:sz w:val="24"/>
                <w:szCs w:val="24"/>
                <w:u w:val="none"/>
              </w:rPr>
            </w:pPr>
          </w:p>
        </w:tc>
        <w:tc>
          <w:tcPr>
            <w:tcW w:w="2580" w:type="dxa"/>
            <w:gridSpan w:val="3"/>
            <w:noWrap w:val="0"/>
            <w:vAlign w:val="bottom"/>
          </w:tcPr>
          <w:p>
            <w:pPr>
              <w:rPr>
                <w:rFonts w:hint="default" w:ascii="Times New Roman" w:hAnsi="Times New Roman" w:eastAsia="宋体" w:cs="Times New Roman"/>
                <w:i w:val="0"/>
                <w:color w:val="000000"/>
                <w:sz w:val="24"/>
                <w:szCs w:val="24"/>
                <w:u w:val="none"/>
              </w:rPr>
            </w:pPr>
          </w:p>
        </w:tc>
        <w:tc>
          <w:tcPr>
            <w:tcW w:w="1425" w:type="dxa"/>
            <w:noWrap w:val="0"/>
            <w:vAlign w:val="bottom"/>
          </w:tcPr>
          <w:p>
            <w:pPr>
              <w:rPr>
                <w:rFonts w:hint="default" w:ascii="Times New Roman" w:hAnsi="Times New Roman" w:eastAsia="宋体" w:cs="Times New Roman"/>
                <w:i w:val="0"/>
                <w:color w:val="000000"/>
                <w:sz w:val="24"/>
                <w:szCs w:val="24"/>
                <w:u w:val="none"/>
              </w:rPr>
            </w:pPr>
          </w:p>
        </w:tc>
        <w:tc>
          <w:tcPr>
            <w:tcW w:w="1222" w:type="dxa"/>
            <w:noWrap w:val="0"/>
            <w:vAlign w:val="bottom"/>
          </w:tcPr>
          <w:p>
            <w:pPr>
              <w:rPr>
                <w:rFonts w:hint="default" w:ascii="Times New Roman" w:hAnsi="Times New Roman" w:eastAsia="宋体" w:cs="Times New Roman"/>
                <w:i w:val="0"/>
                <w:color w:val="000000"/>
                <w:sz w:val="24"/>
                <w:szCs w:val="24"/>
                <w:u w:val="none"/>
              </w:rPr>
            </w:pPr>
          </w:p>
        </w:tc>
        <w:tc>
          <w:tcPr>
            <w:tcW w:w="1263" w:type="dxa"/>
            <w:gridSpan w:val="2"/>
            <w:noWrap w:val="0"/>
            <w:vAlign w:val="bottom"/>
          </w:tcPr>
          <w:p>
            <w:pPr>
              <w:rPr>
                <w:rFonts w:hint="default" w:ascii="Times New Roman" w:hAnsi="Times New Roman" w:eastAsia="宋体" w:cs="Times New Roman"/>
                <w:i w:val="0"/>
                <w:color w:val="000000"/>
                <w:sz w:val="24"/>
                <w:szCs w:val="24"/>
                <w:u w:val="none"/>
              </w:rPr>
            </w:pPr>
          </w:p>
        </w:tc>
      </w:tr>
    </w:tbl>
    <w:p>
      <w:pPr>
        <w:pStyle w:val="4"/>
        <w:spacing w:beforeLines="0" w:afterLines="0" w:line="600" w:lineRule="exact"/>
        <w:ind w:left="0" w:leftChars="0" w:firstLine="560" w:firstLineChars="200"/>
        <w:outlineLvl w:val="9"/>
        <w:rPr>
          <w:rFonts w:hint="default" w:ascii="Times New Roman" w:hAnsi="Times New Roman" w:eastAsia="仿宋_GB2312" w:cs="Times New Roman"/>
          <w:color w:val="auto"/>
          <w:kern w:val="2"/>
          <w:sz w:val="28"/>
          <w:szCs w:val="28"/>
          <w:lang w:val="en-US" w:eastAsia="zh-CN" w:bidi="ar-SA"/>
        </w:rPr>
      </w:pPr>
      <w:r>
        <w:rPr>
          <w:rFonts w:hint="default" w:ascii="Times New Roman" w:hAnsi="Times New Roman" w:eastAsia="仿宋_GB2312" w:cs="Times New Roman"/>
          <w:color w:val="auto"/>
          <w:kern w:val="2"/>
          <w:sz w:val="28"/>
          <w:szCs w:val="28"/>
          <w:lang w:val="en-US" w:eastAsia="zh-CN" w:bidi="ar-SA"/>
        </w:rPr>
        <w:t>注：支持项目请填写“线下展会”。</w:t>
      </w: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pPr>
        <w:pStyle w:val="4"/>
        <w:spacing w:beforeLines="0" w:afterLines="0" w:line="600" w:lineRule="exact"/>
        <w:ind w:left="0" w:leftChars="0" w:firstLine="640" w:firstLineChars="200"/>
        <w:outlineLvl w:val="9"/>
        <w:rPr>
          <w:rFonts w:hint="default" w:ascii="Times New Roman" w:hAnsi="Times New Roman" w:eastAsia="仿宋_GB2312" w:cs="Times New Roman"/>
          <w:color w:val="auto"/>
          <w:kern w:val="2"/>
          <w:sz w:val="32"/>
          <w:szCs w:val="32"/>
          <w:lang w:val="en-US" w:eastAsia="zh" w:bidi="ar-SA"/>
        </w:rPr>
      </w:pPr>
    </w:p>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- 1 -</w:t>
                          </w:r>
                          <w:r>
                            <w:fldChar w:fldCharType="end"/>
                          </w:r>
                        </w:p>
                      </w:txbxContent>
                    </wps:txbx>
                    <wps:bodyPr vert="horz" wrap="none" lIns="0" tIns="0" rIns="0" bIns="0" anchor="t" anchorCtr="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V0zVEd8BAADBAwAADgAAAAAA&#10;AAABACAAAAAe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- 24 -</w:t>
                          </w:r>
                          <w: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A2WK1N8BAADBAwAADgAAAAAA&#10;AAABACAAAAAe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pPr>
                          <w:r>
                            <w:fldChar w:fldCharType="begin"/>
                          </w:r>
                          <w:r>
                            <w:instrText xml:space="preserve"> PAGE  \* MERGEFORMAT </w:instrText>
                          </w:r>
                          <w:r>
                            <w:fldChar w:fldCharType="separate"/>
                          </w:r>
                          <w:r>
                            <w:t>- 24 -</w:t>
                          </w:r>
                          <w:r>
                            <w:fldChar w:fldCharType="end"/>
                          </w:r>
                        </w:p>
                      </w:txbxContent>
                    </wps:txbx>
                    <wps:bodyPr vert="horz" wrap="none" lIns="0" tIns="0" rIns="0" bIns="0" anchor="t" anchorCtr="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P/Nrd8BAADBAwAADgAAAAAA&#10;AAABACAAAAAeAQAAZHJzL2Uyb0RvYy54bWxQSwUGAAAAAAYABgBZAQAAbwUAAAAA&#10;">
              <v:fill on="f" focussize="0,0"/>
              <v:stroke on="f"/>
              <v:imagedata o:title=""/>
              <o:lock v:ext="edit" aspectratio="f"/>
              <v:textbox inset="0mm,0mm,0mm,0mm" style="mso-fit-shape-to-text:t;">
                <w:txbxContent>
                  <w:p>
                    <w:pPr>
                      <w:pStyle w:val="5"/>
                    </w:pPr>
                    <w:r>
                      <w:fldChar w:fldCharType="begin"/>
                    </w:r>
                    <w:r>
                      <w:instrText xml:space="preserve"> PAGE  \* MERGEFORMAT </w:instrText>
                    </w:r>
                    <w:r>
                      <w:fldChar w:fldCharType="separate"/>
                    </w:r>
                    <w:r>
                      <w:t>- 24 -</w:t>
                    </w:r>
                    <w: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姚志康">
    <w15:presenceInfo w15:providerId="None" w15:userId="姚志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revisionView w:markup="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DF182"/>
    <w:rsid w:val="24FD78A5"/>
    <w:rsid w:val="343C936C"/>
    <w:rsid w:val="3D6DF182"/>
    <w:rsid w:val="3DD42267"/>
    <w:rsid w:val="3EFEBB73"/>
    <w:rsid w:val="3FF7580A"/>
    <w:rsid w:val="5DF53320"/>
    <w:rsid w:val="5FB756D3"/>
    <w:rsid w:val="60CE6143"/>
    <w:rsid w:val="6175B955"/>
    <w:rsid w:val="66FD275A"/>
    <w:rsid w:val="6F6F761C"/>
    <w:rsid w:val="77FF1EC5"/>
    <w:rsid w:val="7FBE441C"/>
    <w:rsid w:val="ABEF3633"/>
    <w:rsid w:val="BEFF9180"/>
    <w:rsid w:val="BF7F2732"/>
    <w:rsid w:val="BFA7DC38"/>
    <w:rsid w:val="DB679D50"/>
    <w:rsid w:val="DBFBFFAE"/>
    <w:rsid w:val="DF7B3552"/>
    <w:rsid w:val="F3AE95EC"/>
    <w:rsid w:val="F7C639E7"/>
    <w:rsid w:val="FC3FF53A"/>
    <w:rsid w:val="FDDEDD12"/>
    <w:rsid w:val="FEF514EC"/>
    <w:rsid w:val="FEFFD53F"/>
    <w:rsid w:val="FFF6D3BC"/>
    <w:rsid w:val="FFF75BC3"/>
    <w:rsid w:val="FFFF9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99"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sz w:val="32"/>
    </w:rPr>
  </w:style>
  <w:style w:type="paragraph" w:styleId="3">
    <w:name w:val="Body Text 2"/>
    <w:basedOn w:val="1"/>
    <w:qFormat/>
    <w:uiPriority w:val="99"/>
    <w:pPr>
      <w:spacing w:before="240"/>
    </w:pPr>
    <w:rPr>
      <w:color w:val="FF0000"/>
      <w:kern w:val="0"/>
    </w:rPr>
  </w:style>
  <w:style w:type="paragraph" w:styleId="4">
    <w:name w:val="Plain Text"/>
    <w:basedOn w:val="1"/>
    <w:qFormat/>
    <w:uiPriority w:val="0"/>
    <w:rPr>
      <w:rFonts w:ascii="宋体" w:hAnsi="Courier New" w:cs="Courier New"/>
      <w:kern w:val="2"/>
      <w:sz w:val="21"/>
      <w:szCs w:val="21"/>
    </w:rPr>
  </w:style>
  <w:style w:type="paragraph" w:styleId="5">
    <w:name w:val="footer"/>
    <w:basedOn w:val="1"/>
    <w:qFormat/>
    <w:uiPriority w:val="0"/>
    <w:pPr>
      <w:tabs>
        <w:tab w:val="center" w:pos="4153"/>
        <w:tab w:val="right" w:pos="8306"/>
      </w:tabs>
      <w:snapToGrid w:val="0"/>
      <w:jc w:val="left"/>
    </w:pPr>
    <w:rPr>
      <w:sz w:val="18"/>
    </w:rPr>
  </w:style>
  <w:style w:type="character" w:customStyle="1" w:styleId="8">
    <w:name w:val="font01"/>
    <w:basedOn w:val="7"/>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microsoft.com/office/2011/relationships/people" Target="people.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2023-07-29T15:36:00Z</dcterms:created>
  <dc:creator>姚志康</dc:creator>
  <cp:lastModifiedBy>admin</cp:lastModifiedBy>
  <dcterms:modified xsi:type="dcterms:W3CDTF">2023-09-28T01:56:52Z</dcterms:modified>
  <dc:title>广州市商务局关于印发2024年省级促进经济高质量发展专项资金开拓国际市场项目、2024年市级外贸稳增长资金开拓国际市场项目申报指南的通知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