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eastAsia="zh-CN"/>
              </w:rPr>
            </w:pPr>
            <w:r>
              <w:rPr>
                <w:rStyle w:val="9"/>
                <w:rFonts w:hint="default"/>
                <w:lang w:eastAsia="zh-CN"/>
              </w:rPr>
              <w:t>镇（街道、</w:t>
            </w:r>
          </w:p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6.0185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0" w:author="陈雪" w:date="2023-12-25T15:23:41Z"/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红峰村、马溪村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3.8487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6.0185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6.0185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  <w:r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6.0185</w:t>
            </w:r>
            <w:r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雪">
    <w15:presenceInfo w15:providerId="None" w15:userId="陈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2Y1ZDVhZDU2ODE3ZGI0ZmQ1ZGE3NWE4ZjI2Mzg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68058EB"/>
    <w:rsid w:val="12324ADB"/>
    <w:rsid w:val="12961582"/>
    <w:rsid w:val="142353F2"/>
    <w:rsid w:val="23A578E2"/>
    <w:rsid w:val="28635BF7"/>
    <w:rsid w:val="2D580757"/>
    <w:rsid w:val="324A4C54"/>
    <w:rsid w:val="3FB87929"/>
    <w:rsid w:val="51491CF4"/>
    <w:rsid w:val="53E46A52"/>
    <w:rsid w:val="55655E8F"/>
    <w:rsid w:val="5C7D3875"/>
    <w:rsid w:val="6A425887"/>
    <w:rsid w:val="6C4A458C"/>
    <w:rsid w:val="700C60E3"/>
    <w:rsid w:val="701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3</TotalTime>
  <ScaleCrop>false</ScaleCrop>
  <LinksUpToDate>false</LinksUpToDate>
  <CharactersWithSpaces>377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陈雪</cp:lastModifiedBy>
  <cp:lastPrinted>2022-09-02T13:20:00Z</cp:lastPrinted>
  <dcterms:modified xsi:type="dcterms:W3CDTF">2023-12-25T07:26:29Z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2A1C9AFE6923470B93215C0209BB06FC_13</vt:lpwstr>
  </property>
</Properties>
</file>