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4"/>
        <w:jc w:val="center"/>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4"/>
        <w:spacing w:line="540" w:lineRule="exact"/>
        <w:jc w:val="center"/>
        <w:rPr>
          <w:rFonts w:hint="eastAsia" w:ascii="仿宋" w:hAnsi="仿宋" w:eastAsia="仿宋" w:cs="仿宋"/>
          <w:sz w:val="32"/>
          <w:szCs w:val="32"/>
          <w:u w:val="none"/>
        </w:rPr>
      </w:pPr>
    </w:p>
    <w:p>
      <w:pPr>
        <w:pStyle w:val="4"/>
        <w:jc w:val="right"/>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花都</w:t>
      </w:r>
      <w:r>
        <w:rPr>
          <w:rFonts w:hint="eastAsia" w:ascii="仿宋" w:hAnsi="仿宋" w:eastAsia="仿宋" w:cs="仿宋"/>
          <w:sz w:val="32"/>
          <w:szCs w:val="32"/>
          <w:u w:val="none"/>
        </w:rPr>
        <w:t>府行复〔</w:t>
      </w:r>
      <w:r>
        <w:rPr>
          <w:rFonts w:hint="eastAsia" w:ascii="仿宋" w:hAnsi="仿宋" w:eastAsia="仿宋" w:cs="仿宋"/>
          <w:sz w:val="32"/>
          <w:szCs w:val="32"/>
          <w:u w:val="none"/>
          <w:lang w:val="en-US" w:eastAsia="zh-CN"/>
        </w:rPr>
        <w:t>2021</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w:t>
      </w:r>
      <w:del w:id="0" w:author="K1" w:date="2021-11-04T15:28:55Z">
        <w:r>
          <w:rPr>
            <w:rFonts w:hint="default" w:ascii="仿宋" w:hAnsi="仿宋" w:eastAsia="仿宋" w:cs="仿宋"/>
            <w:sz w:val="32"/>
            <w:szCs w:val="32"/>
            <w:u w:val="none"/>
            <w:lang w:val="en-US" w:eastAsia="zh-CN"/>
          </w:rPr>
          <w:delText>70</w:delText>
        </w:r>
      </w:del>
      <w:ins w:id="1" w:author="K1" w:date="2021-11-04T15:28:55Z">
        <w:r>
          <w:rPr>
            <w:rFonts w:hint="eastAsia" w:ascii="仿宋" w:hAnsi="仿宋" w:eastAsia="仿宋" w:cs="仿宋"/>
            <w:sz w:val="32"/>
            <w:szCs w:val="32"/>
            <w:u w:val="none"/>
            <w:lang w:val="en-US" w:eastAsia="zh-CN"/>
          </w:rPr>
          <w:t>81</w:t>
        </w:r>
      </w:ins>
      <w:r>
        <w:rPr>
          <w:rFonts w:hint="eastAsia" w:ascii="仿宋" w:hAnsi="仿宋" w:eastAsia="仿宋" w:cs="仿宋"/>
          <w:sz w:val="32"/>
          <w:szCs w:val="32"/>
          <w:u w:val="none"/>
        </w:rPr>
        <w:t>号</w:t>
      </w:r>
    </w:p>
    <w:p>
      <w:pPr>
        <w:pStyle w:val="4"/>
        <w:jc w:val="right"/>
        <w:rPr>
          <w:rFonts w:hint="eastAsia" w:ascii="仿宋" w:hAnsi="仿宋" w:eastAsia="仿宋" w:cs="仿宋"/>
          <w:sz w:val="32"/>
          <w:szCs w:val="32"/>
          <w:u w:val="none"/>
        </w:rPr>
      </w:pPr>
    </w:p>
    <w:p>
      <w:pPr>
        <w:pStyle w:val="4"/>
        <w:ind w:firstLine="643" w:firstLineChars="200"/>
        <w:rPr>
          <w:rFonts w:hint="eastAsia" w:ascii="仿宋" w:hAnsi="仿宋" w:eastAsia="仿宋" w:cs="仿宋"/>
          <w:sz w:val="32"/>
          <w:szCs w:val="32"/>
          <w:u w:val="none"/>
        </w:rPr>
      </w:pPr>
      <w:r>
        <w:rPr>
          <w:rFonts w:hint="eastAsia" w:ascii="仿宋" w:hAnsi="仿宋" w:eastAsia="仿宋" w:cs="仿宋"/>
          <w:b/>
          <w:sz w:val="32"/>
          <w:szCs w:val="32"/>
          <w:u w:val="none"/>
        </w:rPr>
        <w:t>申请人：</w:t>
      </w:r>
      <w:del w:id="2" w:author="K1" w:date="2021-11-04T15:31:22Z">
        <w:r>
          <w:rPr>
            <w:rFonts w:hint="default" w:ascii="仿宋" w:hAnsi="仿宋" w:eastAsia="仿宋" w:cs="仿宋"/>
            <w:spacing w:val="4"/>
            <w:sz w:val="32"/>
            <w:szCs w:val="32"/>
            <w:lang w:val="en-US" w:eastAsia="zh-CN"/>
          </w:rPr>
          <w:delText>黄伟冬</w:delText>
        </w:r>
      </w:del>
      <w:ins w:id="3" w:author="K1" w:date="2021-11-04T15:31:24Z">
        <w:del w:id="4" w:author="拟建议：" w:date="2022-05-05T16:29:48Z">
          <w:r>
            <w:rPr>
              <w:rFonts w:hint="eastAsia" w:ascii="仿宋" w:hAnsi="仿宋" w:eastAsia="仿宋" w:cs="仿宋"/>
              <w:spacing w:val="4"/>
              <w:sz w:val="32"/>
              <w:szCs w:val="32"/>
              <w:lang w:val="en-US" w:eastAsia="zh-CN"/>
            </w:rPr>
            <w:delText>许浩</w:delText>
          </w:r>
        </w:del>
      </w:ins>
      <w:ins w:id="5" w:author="拟建议：" w:date="2022-05-05T16:29:48Z">
        <w:r>
          <w:rPr>
            <w:rFonts w:hint="eastAsia" w:ascii="仿宋" w:hAnsi="仿宋" w:eastAsia="仿宋" w:cs="仿宋"/>
            <w:spacing w:val="4"/>
            <w:sz w:val="32"/>
            <w:szCs w:val="32"/>
            <w:lang w:val="en-US" w:eastAsia="zh-CN"/>
          </w:rPr>
          <w:t>许某</w:t>
        </w:r>
      </w:ins>
      <w:r>
        <w:rPr>
          <w:rFonts w:hint="eastAsia" w:ascii="仿宋" w:hAnsi="仿宋" w:eastAsia="仿宋" w:cs="仿宋"/>
          <w:spacing w:val="4"/>
          <w:sz w:val="32"/>
          <w:szCs w:val="32"/>
          <w:lang w:eastAsia="zh-CN"/>
        </w:rPr>
        <w:t>，男</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19</w:t>
      </w:r>
      <w:del w:id="6" w:author="K1" w:date="2021-11-04T15:31:28Z">
        <w:r>
          <w:rPr>
            <w:rFonts w:hint="default" w:ascii="仿宋" w:hAnsi="仿宋" w:eastAsia="仿宋" w:cs="仿宋"/>
            <w:spacing w:val="4"/>
            <w:sz w:val="32"/>
            <w:szCs w:val="32"/>
            <w:lang w:val="en-US" w:eastAsia="zh-CN"/>
          </w:rPr>
          <w:delText>78</w:delText>
        </w:r>
      </w:del>
      <w:ins w:id="7" w:author="K1" w:date="2021-11-04T15:31:28Z">
        <w:r>
          <w:rPr>
            <w:rFonts w:hint="eastAsia" w:ascii="仿宋" w:hAnsi="仿宋" w:eastAsia="仿宋" w:cs="仿宋"/>
            <w:spacing w:val="4"/>
            <w:sz w:val="32"/>
            <w:szCs w:val="32"/>
            <w:lang w:val="en-US" w:eastAsia="zh-CN"/>
          </w:rPr>
          <w:t>98</w:t>
        </w:r>
      </w:ins>
      <w:r>
        <w:rPr>
          <w:rFonts w:hint="eastAsia" w:ascii="仿宋" w:hAnsi="仿宋" w:eastAsia="仿宋" w:cs="仿宋"/>
          <w:spacing w:val="4"/>
          <w:sz w:val="32"/>
          <w:szCs w:val="32"/>
        </w:rPr>
        <w:t>年</w:t>
      </w:r>
      <w:del w:id="8" w:author="K1" w:date="2021-11-04T15:31:31Z">
        <w:r>
          <w:rPr>
            <w:rFonts w:hint="default" w:ascii="仿宋" w:hAnsi="仿宋" w:eastAsia="仿宋" w:cs="仿宋"/>
            <w:spacing w:val="4"/>
            <w:sz w:val="32"/>
            <w:szCs w:val="32"/>
            <w:lang w:val="en-US" w:eastAsia="zh-CN"/>
          </w:rPr>
          <w:delText>11</w:delText>
        </w:r>
      </w:del>
      <w:ins w:id="9" w:author="K1" w:date="2021-11-04T15:31:31Z">
        <w:r>
          <w:rPr>
            <w:rFonts w:hint="eastAsia" w:ascii="仿宋" w:hAnsi="仿宋" w:eastAsia="仿宋" w:cs="仿宋"/>
            <w:spacing w:val="4"/>
            <w:sz w:val="32"/>
            <w:szCs w:val="32"/>
            <w:lang w:val="en-US" w:eastAsia="zh-CN"/>
          </w:rPr>
          <w:t>2</w:t>
        </w:r>
      </w:ins>
      <w:r>
        <w:rPr>
          <w:rFonts w:hint="eastAsia" w:ascii="仿宋" w:hAnsi="仿宋" w:eastAsia="仿宋" w:cs="仿宋"/>
          <w:spacing w:val="4"/>
          <w:sz w:val="32"/>
          <w:szCs w:val="32"/>
          <w:lang w:val="en-US" w:eastAsia="zh-CN"/>
        </w:rPr>
        <w:t>月</w:t>
      </w:r>
      <w:r>
        <w:rPr>
          <w:rFonts w:hint="eastAsia" w:ascii="仿宋" w:hAnsi="仿宋" w:eastAsia="仿宋" w:cs="仿宋"/>
          <w:spacing w:val="4"/>
          <w:sz w:val="32"/>
          <w:szCs w:val="32"/>
        </w:rPr>
        <w:t>出生</w:t>
      </w:r>
      <w:r>
        <w:rPr>
          <w:rFonts w:hint="eastAsia" w:ascii="仿宋" w:hAnsi="仿宋" w:eastAsia="仿宋" w:cs="仿宋"/>
          <w:sz w:val="32"/>
          <w:szCs w:val="32"/>
          <w:u w:val="none"/>
        </w:rPr>
        <w:t>。</w:t>
      </w:r>
    </w:p>
    <w:p>
      <w:pPr>
        <w:pStyle w:val="4"/>
        <w:ind w:firstLine="640" w:firstLineChars="200"/>
        <w:rPr>
          <w:del w:id="10" w:author="拟建议：" w:date="2022-05-05T16:29:53Z"/>
          <w:rFonts w:hint="eastAsia" w:ascii="仿宋" w:hAnsi="仿宋" w:eastAsia="仿宋" w:cs="仿宋"/>
          <w:sz w:val="32"/>
          <w:szCs w:val="32"/>
          <w:u w:val="none"/>
        </w:rPr>
      </w:pPr>
      <w:del w:id="11" w:author="拟建议：" w:date="2022-05-05T16:29:53Z">
        <w:r>
          <w:rPr>
            <w:rFonts w:hint="eastAsia" w:ascii="仿宋" w:hAnsi="仿宋" w:eastAsia="仿宋" w:cs="仿宋"/>
            <w:sz w:val="32"/>
            <w:szCs w:val="32"/>
            <w:u w:val="none"/>
          </w:rPr>
          <w:delText>地址：</w:delText>
        </w:r>
      </w:del>
      <w:del w:id="12" w:author="拟建议：" w:date="2022-05-05T16:29:53Z">
        <w:r>
          <w:rPr>
            <w:rFonts w:hint="eastAsia" w:ascii="仿宋" w:hAnsi="仿宋" w:eastAsia="仿宋" w:cs="仿宋"/>
            <w:spacing w:val="4"/>
            <w:sz w:val="32"/>
            <w:szCs w:val="32"/>
            <w:lang w:val="en-US" w:eastAsia="zh-CN"/>
          </w:rPr>
          <w:delText>湖南省</w:delText>
        </w:r>
      </w:del>
      <w:del w:id="13" w:author="拟建议：" w:date="2022-05-05T16:29:53Z">
        <w:r>
          <w:rPr>
            <w:rFonts w:hint="default" w:ascii="仿宋" w:hAnsi="仿宋" w:eastAsia="仿宋" w:cs="仿宋"/>
            <w:spacing w:val="4"/>
            <w:sz w:val="32"/>
            <w:szCs w:val="32"/>
            <w:lang w:val="en-US" w:eastAsia="zh-CN"/>
          </w:rPr>
          <w:delText>衡山县白果镇紫楼村先锋组</w:delText>
        </w:r>
      </w:del>
      <w:ins w:id="14" w:author="K1" w:date="2021-11-04T15:31:49Z">
        <w:del w:id="15" w:author="拟建议：" w:date="2022-05-05T16:29:53Z">
          <w:r>
            <w:rPr>
              <w:rFonts w:hint="eastAsia" w:ascii="仿宋" w:hAnsi="仿宋" w:eastAsia="仿宋" w:cs="仿宋"/>
              <w:spacing w:val="4"/>
              <w:sz w:val="32"/>
              <w:szCs w:val="32"/>
              <w:lang w:val="en-US" w:eastAsia="zh-CN"/>
            </w:rPr>
            <w:delText>宁远县</w:delText>
          </w:r>
        </w:del>
      </w:ins>
      <w:ins w:id="16" w:author="K1" w:date="2021-11-04T15:31:53Z">
        <w:del w:id="17" w:author="拟建议：" w:date="2022-05-05T16:29:53Z">
          <w:r>
            <w:rPr>
              <w:rFonts w:hint="eastAsia" w:ascii="仿宋" w:hAnsi="仿宋" w:eastAsia="仿宋" w:cs="仿宋"/>
              <w:spacing w:val="4"/>
              <w:sz w:val="32"/>
              <w:szCs w:val="32"/>
              <w:lang w:val="en-US" w:eastAsia="zh-CN"/>
            </w:rPr>
            <w:delText>保安镇</w:delText>
          </w:r>
        </w:del>
      </w:ins>
      <w:ins w:id="18" w:author="K1" w:date="2021-11-04T15:31:58Z">
        <w:del w:id="19" w:author="拟建议：" w:date="2022-05-05T16:29:53Z">
          <w:r>
            <w:rPr>
              <w:rFonts w:hint="eastAsia" w:ascii="仿宋" w:hAnsi="仿宋" w:eastAsia="仿宋" w:cs="仿宋"/>
              <w:spacing w:val="4"/>
              <w:sz w:val="32"/>
              <w:szCs w:val="32"/>
              <w:lang w:val="en-US" w:eastAsia="zh-CN"/>
            </w:rPr>
            <w:delText>老许家</w:delText>
          </w:r>
        </w:del>
      </w:ins>
      <w:ins w:id="20" w:author="K1" w:date="2021-11-04T15:32:01Z">
        <w:del w:id="21" w:author="拟建议：" w:date="2022-05-05T16:29:53Z">
          <w:r>
            <w:rPr>
              <w:rFonts w:hint="eastAsia" w:ascii="仿宋" w:hAnsi="仿宋" w:eastAsia="仿宋" w:cs="仿宋"/>
              <w:spacing w:val="4"/>
              <w:sz w:val="32"/>
              <w:szCs w:val="32"/>
              <w:lang w:val="en-US" w:eastAsia="zh-CN"/>
            </w:rPr>
            <w:delText>村</w:delText>
          </w:r>
        </w:del>
      </w:ins>
      <w:ins w:id="22" w:author="K1" w:date="2021-11-04T15:32:03Z">
        <w:del w:id="23" w:author="拟建议：" w:date="2022-05-05T16:29:53Z">
          <w:r>
            <w:rPr>
              <w:rFonts w:hint="eastAsia" w:ascii="仿宋" w:hAnsi="仿宋" w:eastAsia="仿宋" w:cs="仿宋"/>
              <w:spacing w:val="4"/>
              <w:sz w:val="32"/>
              <w:szCs w:val="32"/>
              <w:lang w:val="en-US" w:eastAsia="zh-CN"/>
            </w:rPr>
            <w:delText>6</w:delText>
          </w:r>
        </w:del>
      </w:ins>
      <w:ins w:id="24" w:author="K1" w:date="2021-11-04T15:32:04Z">
        <w:del w:id="25" w:author="拟建议：" w:date="2022-05-05T16:29:53Z">
          <w:r>
            <w:rPr>
              <w:rFonts w:hint="eastAsia" w:ascii="仿宋" w:hAnsi="仿宋" w:eastAsia="仿宋" w:cs="仿宋"/>
              <w:spacing w:val="4"/>
              <w:sz w:val="32"/>
              <w:szCs w:val="32"/>
              <w:lang w:val="en-US" w:eastAsia="zh-CN"/>
            </w:rPr>
            <w:delText>组</w:delText>
          </w:r>
        </w:del>
      </w:ins>
      <w:del w:id="26" w:author="拟建议：" w:date="2022-05-05T16:29:53Z">
        <w:r>
          <w:rPr>
            <w:rFonts w:hint="eastAsia" w:ascii="仿宋" w:hAnsi="仿宋" w:eastAsia="仿宋" w:cs="仿宋"/>
            <w:spacing w:val="4"/>
            <w:sz w:val="32"/>
            <w:szCs w:val="32"/>
            <w:lang w:val="en-US" w:eastAsia="zh-CN"/>
          </w:rPr>
          <w:delText>。</w:delText>
        </w:r>
      </w:del>
    </w:p>
    <w:p>
      <w:pPr>
        <w:pStyle w:val="4"/>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u w:val="none"/>
        </w:rPr>
        <w:t>被申请人：</w:t>
      </w:r>
      <w:r>
        <w:rPr>
          <w:rFonts w:hint="eastAsia" w:ascii="仿宋" w:hAnsi="仿宋" w:eastAsia="仿宋" w:cs="仿宋"/>
          <w:spacing w:val="4"/>
          <w:sz w:val="32"/>
          <w:szCs w:val="32"/>
        </w:rPr>
        <w:t>广州市</w:t>
      </w:r>
      <w:r>
        <w:rPr>
          <w:rFonts w:hint="eastAsia" w:ascii="仿宋" w:hAnsi="仿宋" w:eastAsia="仿宋" w:cs="仿宋"/>
          <w:spacing w:val="4"/>
          <w:sz w:val="32"/>
          <w:szCs w:val="32"/>
          <w:lang w:eastAsia="zh-CN"/>
        </w:rPr>
        <w:t>公安局花都区分局</w:t>
      </w:r>
      <w:del w:id="27" w:author="K1" w:date="2021-11-04T15:32:15Z">
        <w:r>
          <w:rPr>
            <w:rFonts w:hint="eastAsia" w:ascii="仿宋" w:hAnsi="仿宋" w:eastAsia="仿宋" w:cs="仿宋"/>
            <w:spacing w:val="4"/>
            <w:sz w:val="32"/>
            <w:szCs w:val="32"/>
            <w:lang w:val="en-US" w:eastAsia="zh-CN"/>
          </w:rPr>
          <w:delText>炭步派出所</w:delText>
        </w:r>
      </w:del>
      <w:r>
        <w:rPr>
          <w:rFonts w:hint="eastAsia" w:ascii="仿宋" w:hAnsi="仿宋" w:eastAsia="仿宋" w:cs="仿宋"/>
          <w:spacing w:val="4"/>
          <w:sz w:val="32"/>
          <w:szCs w:val="32"/>
          <w:lang w:val="en-US" w:eastAsia="zh-CN"/>
        </w:rPr>
        <w:t>。</w:t>
      </w:r>
    </w:p>
    <w:p>
      <w:pPr>
        <w:pStyle w:val="4"/>
        <w:ind w:firstLine="640" w:firstLineChars="200"/>
        <w:rPr>
          <w:del w:id="28" w:author="拟建议：" w:date="2022-05-05T16:29:55Z"/>
          <w:rFonts w:hint="eastAsia" w:ascii="仿宋" w:hAnsi="仿宋" w:eastAsia="仿宋" w:cs="仿宋"/>
          <w:sz w:val="32"/>
          <w:szCs w:val="32"/>
          <w:u w:val="none"/>
          <w:lang w:val="en-US" w:eastAsia="zh-CN"/>
        </w:rPr>
      </w:pPr>
      <w:del w:id="29" w:author="拟建议：" w:date="2022-05-05T16:29:55Z">
        <w:r>
          <w:rPr>
            <w:rFonts w:hint="eastAsia" w:ascii="仿宋" w:hAnsi="仿宋" w:eastAsia="仿宋" w:cs="仿宋"/>
            <w:sz w:val="32"/>
            <w:szCs w:val="32"/>
            <w:u w:val="none"/>
          </w:rPr>
          <w:delText>地址：</w:delText>
        </w:r>
      </w:del>
      <w:del w:id="30" w:author="拟建议：" w:date="2022-05-05T16:29:55Z">
        <w:r>
          <w:rPr>
            <w:rFonts w:hint="eastAsia" w:ascii="仿宋" w:hAnsi="仿宋" w:eastAsia="仿宋" w:cs="仿宋"/>
            <w:spacing w:val="4"/>
            <w:sz w:val="32"/>
            <w:szCs w:val="32"/>
          </w:rPr>
          <w:delText>广州市花都区</w:delText>
        </w:r>
      </w:del>
      <w:del w:id="31" w:author="拟建议：" w:date="2022-05-05T16:29:55Z">
        <w:r>
          <w:rPr>
            <w:rFonts w:hint="default" w:ascii="仿宋" w:hAnsi="仿宋" w:eastAsia="仿宋" w:cs="仿宋"/>
            <w:spacing w:val="4"/>
            <w:sz w:val="32"/>
            <w:szCs w:val="32"/>
            <w:lang w:val="en-US" w:eastAsia="zh-CN"/>
          </w:rPr>
          <w:delText>炭步镇桥北路20号</w:delText>
        </w:r>
      </w:del>
      <w:ins w:id="32" w:author="K1" w:date="2021-11-04T15:32:20Z">
        <w:del w:id="33" w:author="拟建议：" w:date="2022-05-05T16:29:55Z">
          <w:r>
            <w:rPr>
              <w:rFonts w:hint="eastAsia" w:ascii="仿宋" w:hAnsi="仿宋" w:eastAsia="仿宋" w:cs="仿宋"/>
              <w:spacing w:val="4"/>
              <w:sz w:val="32"/>
              <w:szCs w:val="32"/>
              <w:lang w:val="en-US" w:eastAsia="zh-CN"/>
            </w:rPr>
            <w:delText>新华街</w:delText>
          </w:r>
        </w:del>
      </w:ins>
      <w:ins w:id="34" w:author="K1" w:date="2021-11-04T15:32:35Z">
        <w:del w:id="35" w:author="拟建议：" w:date="2022-05-05T16:29:55Z">
          <w:r>
            <w:rPr>
              <w:rFonts w:hint="eastAsia" w:ascii="仿宋" w:hAnsi="仿宋" w:eastAsia="仿宋" w:cs="仿宋"/>
              <w:spacing w:val="4"/>
              <w:sz w:val="32"/>
              <w:szCs w:val="32"/>
              <w:lang w:val="en-US" w:eastAsia="zh-CN"/>
            </w:rPr>
            <w:delText>新华路</w:delText>
          </w:r>
        </w:del>
      </w:ins>
      <w:ins w:id="36" w:author="K1" w:date="2021-11-04T15:32:21Z">
        <w:del w:id="37" w:author="拟建议：" w:date="2022-05-05T16:29:55Z">
          <w:r>
            <w:rPr>
              <w:rFonts w:hint="eastAsia" w:ascii="仿宋" w:hAnsi="仿宋" w:eastAsia="仿宋" w:cs="仿宋"/>
              <w:spacing w:val="4"/>
              <w:sz w:val="32"/>
              <w:szCs w:val="32"/>
              <w:lang w:val="en-US" w:eastAsia="zh-CN"/>
            </w:rPr>
            <w:delText>24</w:delText>
          </w:r>
        </w:del>
      </w:ins>
      <w:ins w:id="38" w:author="K1" w:date="2021-11-04T15:32:23Z">
        <w:del w:id="39" w:author="拟建议：" w:date="2022-05-05T16:29:55Z">
          <w:r>
            <w:rPr>
              <w:rFonts w:hint="eastAsia" w:ascii="仿宋" w:hAnsi="仿宋" w:eastAsia="仿宋" w:cs="仿宋"/>
              <w:spacing w:val="4"/>
              <w:sz w:val="32"/>
              <w:szCs w:val="32"/>
              <w:lang w:val="en-US" w:eastAsia="zh-CN"/>
            </w:rPr>
            <w:delText>号</w:delText>
          </w:r>
        </w:del>
      </w:ins>
      <w:ins w:id="40" w:author="K1" w:date="2021-11-04T15:32:25Z">
        <w:del w:id="41" w:author="拟建议：" w:date="2022-05-05T16:29:55Z">
          <w:r>
            <w:rPr>
              <w:rFonts w:hint="eastAsia" w:ascii="仿宋" w:hAnsi="仿宋" w:eastAsia="仿宋" w:cs="仿宋"/>
              <w:spacing w:val="4"/>
              <w:sz w:val="32"/>
              <w:szCs w:val="32"/>
              <w:lang w:val="en-US" w:eastAsia="zh-CN"/>
            </w:rPr>
            <w:delText>之一</w:delText>
          </w:r>
        </w:del>
      </w:ins>
      <w:del w:id="42" w:author="拟建议：" w:date="2022-05-05T16:29:55Z">
        <w:r>
          <w:rPr>
            <w:rFonts w:hint="eastAsia" w:ascii="仿宋" w:hAnsi="仿宋" w:eastAsia="仿宋" w:cs="仿宋"/>
            <w:spacing w:val="4"/>
            <w:sz w:val="32"/>
            <w:szCs w:val="32"/>
            <w:lang w:val="en-US" w:eastAsia="zh-CN"/>
          </w:rPr>
          <w:delText>。</w:delText>
        </w:r>
      </w:del>
    </w:p>
    <w:p>
      <w:pPr>
        <w:pStyle w:val="4"/>
        <w:ind w:firstLine="640" w:firstLineChars="200"/>
        <w:rPr>
          <w:del w:id="43" w:author="拟建议：" w:date="2022-05-05T16:29:55Z"/>
          <w:rFonts w:hint="eastAsia" w:ascii="仿宋" w:hAnsi="仿宋" w:eastAsia="仿宋" w:cs="仿宋"/>
          <w:sz w:val="32"/>
          <w:szCs w:val="32"/>
          <w:u w:val="none"/>
        </w:rPr>
      </w:pPr>
      <w:del w:id="44" w:author="拟建议：" w:date="2022-05-05T16:29:55Z">
        <w:r>
          <w:rPr>
            <w:rFonts w:hint="eastAsia" w:ascii="仿宋" w:hAnsi="仿宋" w:eastAsia="仿宋" w:cs="仿宋"/>
            <w:sz w:val="32"/>
            <w:szCs w:val="32"/>
            <w:u w:val="none"/>
          </w:rPr>
          <w:delText>法定代表人：</w:delText>
        </w:r>
      </w:del>
      <w:del w:id="45" w:author="拟建议：" w:date="2022-05-05T16:29:55Z">
        <w:r>
          <w:rPr>
            <w:rFonts w:hint="default" w:ascii="仿宋" w:hAnsi="仿宋" w:eastAsia="仿宋" w:cs="仿宋"/>
            <w:spacing w:val="4"/>
            <w:sz w:val="32"/>
            <w:szCs w:val="32"/>
            <w:lang w:val="en-US" w:eastAsia="zh-CN"/>
          </w:rPr>
          <w:delText>尚海瑞</w:delText>
        </w:r>
      </w:del>
      <w:ins w:id="46" w:author="K1" w:date="2021-11-04T15:32:41Z">
        <w:del w:id="47" w:author="拟建议：" w:date="2022-05-05T16:29:55Z">
          <w:r>
            <w:rPr>
              <w:rFonts w:hint="eastAsia" w:ascii="仿宋" w:hAnsi="仿宋" w:eastAsia="仿宋" w:cs="仿宋"/>
              <w:spacing w:val="4"/>
              <w:sz w:val="32"/>
              <w:szCs w:val="32"/>
              <w:lang w:val="en-US" w:eastAsia="zh-CN"/>
            </w:rPr>
            <w:delText>王红斌</w:delText>
          </w:r>
        </w:del>
      </w:ins>
      <w:del w:id="48" w:author="拟建议：" w:date="2022-05-05T16:29:55Z">
        <w:r>
          <w:rPr>
            <w:rFonts w:hint="eastAsia" w:ascii="仿宋" w:hAnsi="仿宋" w:eastAsia="仿宋" w:cs="仿宋"/>
            <w:sz w:val="32"/>
            <w:szCs w:val="32"/>
            <w:u w:val="none"/>
          </w:rPr>
          <w:delText>，职务：</w:delText>
        </w:r>
      </w:del>
      <w:del w:id="49" w:author="拟建议：" w:date="2022-05-05T16:29:55Z">
        <w:r>
          <w:rPr>
            <w:rFonts w:hint="default" w:ascii="仿宋" w:hAnsi="仿宋" w:eastAsia="仿宋" w:cs="仿宋"/>
            <w:spacing w:val="4"/>
            <w:sz w:val="32"/>
            <w:szCs w:val="32"/>
            <w:lang w:val="en-US" w:eastAsia="zh-CN"/>
          </w:rPr>
          <w:delText>所长</w:delText>
        </w:r>
      </w:del>
      <w:ins w:id="50" w:author="K1" w:date="2021-11-04T15:32:45Z">
        <w:del w:id="51" w:author="拟建议：" w:date="2022-05-05T16:29:55Z">
          <w:r>
            <w:rPr>
              <w:rFonts w:hint="eastAsia" w:ascii="仿宋" w:hAnsi="仿宋" w:eastAsia="仿宋" w:cs="仿宋"/>
              <w:spacing w:val="4"/>
              <w:sz w:val="32"/>
              <w:szCs w:val="32"/>
              <w:lang w:val="en-US" w:eastAsia="zh-CN"/>
            </w:rPr>
            <w:delText>局长</w:delText>
          </w:r>
        </w:del>
      </w:ins>
      <w:del w:id="52" w:author="拟建议：" w:date="2022-05-05T16:29:55Z">
        <w:r>
          <w:rPr>
            <w:rFonts w:hint="eastAsia" w:ascii="仿宋" w:hAnsi="仿宋" w:eastAsia="仿宋" w:cs="仿宋"/>
            <w:sz w:val="32"/>
            <w:szCs w:val="32"/>
            <w:u w:val="none"/>
          </w:rPr>
          <w:delText>。</w:delText>
        </w:r>
      </w:del>
    </w:p>
    <w:p>
      <w:pPr>
        <w:pStyle w:val="4"/>
        <w:rPr>
          <w:rFonts w:hint="eastAsia" w:ascii="仿宋" w:hAnsi="仿宋" w:eastAsia="仿宋" w:cs="仿宋"/>
          <w:sz w:val="32"/>
          <w:szCs w:val="32"/>
          <w:u w:val="none"/>
        </w:rPr>
      </w:pPr>
    </w:p>
    <w:p>
      <w:pPr>
        <w:pStyle w:val="4"/>
        <w:tabs>
          <w:tab w:val="left" w:pos="6930"/>
        </w:tabs>
        <w:ind w:firstLine="656" w:firstLineChars="200"/>
        <w:rPr>
          <w:rFonts w:hint="eastAsia" w:ascii="仿宋" w:hAnsi="仿宋" w:eastAsia="仿宋" w:cs="仿宋"/>
          <w:color w:val="auto"/>
          <w:sz w:val="32"/>
          <w:szCs w:val="32"/>
          <w:u w:val="none"/>
        </w:rPr>
      </w:pPr>
      <w:r>
        <w:rPr>
          <w:rFonts w:hint="eastAsia" w:ascii="仿宋" w:hAnsi="仿宋" w:eastAsia="仿宋" w:cs="仿宋"/>
          <w:color w:val="auto"/>
          <w:spacing w:val="4"/>
          <w:sz w:val="32"/>
          <w:szCs w:val="32"/>
        </w:rPr>
        <w:t>申请人</w:t>
      </w:r>
      <w:del w:id="53" w:author="K1" w:date="2021-11-04T15:32:53Z">
        <w:r>
          <w:rPr>
            <w:rFonts w:hint="default" w:ascii="仿宋" w:hAnsi="仿宋" w:eastAsia="仿宋" w:cs="仿宋"/>
            <w:color w:val="auto"/>
            <w:spacing w:val="4"/>
            <w:sz w:val="32"/>
            <w:szCs w:val="32"/>
            <w:lang w:val="en-US" w:eastAsia="zh-CN"/>
          </w:rPr>
          <w:delText>黄伟冬</w:delText>
        </w:r>
      </w:del>
      <w:ins w:id="54" w:author="K1" w:date="2021-11-04T15:32:54Z">
        <w:del w:id="55" w:author="拟建议：" w:date="2022-05-05T16:29:48Z">
          <w:r>
            <w:rPr>
              <w:rFonts w:hint="eastAsia" w:ascii="仿宋" w:hAnsi="仿宋" w:eastAsia="仿宋" w:cs="仿宋"/>
              <w:color w:val="auto"/>
              <w:spacing w:val="4"/>
              <w:sz w:val="32"/>
              <w:szCs w:val="32"/>
              <w:lang w:val="en-US" w:eastAsia="zh-CN"/>
            </w:rPr>
            <w:delText>许浩</w:delText>
          </w:r>
        </w:del>
      </w:ins>
      <w:ins w:id="56" w:author="拟建议：" w:date="2022-05-05T16:29:48Z">
        <w:r>
          <w:rPr>
            <w:rFonts w:hint="eastAsia" w:ascii="仿宋" w:hAnsi="仿宋" w:eastAsia="仿宋" w:cs="仿宋"/>
            <w:color w:val="auto"/>
            <w:spacing w:val="4"/>
            <w:sz w:val="32"/>
            <w:szCs w:val="32"/>
            <w:lang w:val="en-US" w:eastAsia="zh-CN"/>
          </w:rPr>
          <w:t>许某</w:t>
        </w:r>
      </w:ins>
      <w:r>
        <w:rPr>
          <w:rFonts w:hint="eastAsia" w:ascii="仿宋" w:hAnsi="仿宋" w:eastAsia="仿宋" w:cs="仿宋"/>
          <w:color w:val="auto"/>
          <w:spacing w:val="4"/>
          <w:sz w:val="32"/>
          <w:szCs w:val="32"/>
          <w:lang w:val="en-US" w:eastAsia="zh-CN"/>
        </w:rPr>
        <w:t>不服被申请人</w:t>
      </w:r>
      <w:r>
        <w:rPr>
          <w:rFonts w:hint="eastAsia" w:ascii="仿宋" w:hAnsi="仿宋" w:eastAsia="仿宋" w:cs="仿宋"/>
          <w:spacing w:val="4"/>
          <w:sz w:val="32"/>
          <w:szCs w:val="32"/>
        </w:rPr>
        <w:t>广州市</w:t>
      </w:r>
      <w:r>
        <w:rPr>
          <w:rFonts w:hint="eastAsia" w:ascii="仿宋" w:hAnsi="仿宋" w:eastAsia="仿宋" w:cs="仿宋"/>
          <w:spacing w:val="4"/>
          <w:sz w:val="32"/>
          <w:szCs w:val="32"/>
          <w:lang w:eastAsia="zh-CN"/>
        </w:rPr>
        <w:t>公安局花都区分局</w:t>
      </w:r>
      <w:del w:id="57" w:author="K1" w:date="2021-11-04T15:32:58Z">
        <w:r>
          <w:rPr>
            <w:rFonts w:hint="eastAsia" w:ascii="仿宋" w:hAnsi="仿宋" w:eastAsia="仿宋" w:cs="仿宋"/>
            <w:spacing w:val="4"/>
            <w:sz w:val="32"/>
            <w:szCs w:val="32"/>
            <w:lang w:val="en-US" w:eastAsia="zh-CN"/>
          </w:rPr>
          <w:delText>炭步派出所</w:delText>
        </w:r>
      </w:del>
      <w:r>
        <w:rPr>
          <w:rFonts w:hint="eastAsia" w:ascii="仿宋" w:hAnsi="仿宋" w:eastAsia="仿宋" w:cs="仿宋"/>
          <w:spacing w:val="4"/>
          <w:sz w:val="32"/>
          <w:szCs w:val="32"/>
          <w:lang w:val="en-US" w:eastAsia="zh-CN"/>
        </w:rPr>
        <w:t>作出的行政处罚决定</w:t>
      </w:r>
      <w:r>
        <w:rPr>
          <w:rFonts w:hint="eastAsia" w:ascii="仿宋" w:hAnsi="仿宋" w:eastAsia="仿宋" w:cs="仿宋"/>
          <w:color w:val="auto"/>
          <w:sz w:val="32"/>
          <w:szCs w:val="32"/>
          <w:u w:val="none"/>
        </w:rPr>
        <w:t>，向本府申请行政复议，本府依法予以受理，现已审查终结。</w:t>
      </w:r>
    </w:p>
    <w:p>
      <w:pPr>
        <w:pStyle w:val="4"/>
        <w:ind w:firstLine="640" w:firstLineChars="200"/>
        <w:rPr>
          <w:rFonts w:hint="eastAsia" w:ascii="黑体" w:hAnsi="黑体" w:eastAsia="黑体" w:cs="宋体"/>
          <w:u w:val="none"/>
        </w:rPr>
      </w:pPr>
      <w:r>
        <w:rPr>
          <w:rFonts w:hint="eastAsia" w:ascii="黑体" w:hAnsi="黑体" w:eastAsia="黑体" w:cs="宋体"/>
          <w:u w:val="none"/>
        </w:rPr>
        <w:t>申请人请求：</w:t>
      </w:r>
    </w:p>
    <w:p>
      <w:pPr>
        <w:pStyle w:val="4"/>
        <w:ind w:firstLine="640" w:firstLineChars="200"/>
        <w:rPr>
          <w:rFonts w:hint="eastAsia" w:ascii="仿宋" w:hAnsi="仿宋" w:eastAsia="仿宋" w:cs="仿宋"/>
          <w:u w:val="none"/>
        </w:rPr>
      </w:pPr>
      <w:r>
        <w:rPr>
          <w:rFonts w:hint="eastAsia" w:ascii="仿宋" w:hAnsi="仿宋" w:eastAsia="仿宋" w:cs="仿宋"/>
          <w:u w:val="none"/>
          <w:lang w:val="en-US" w:eastAsia="zh-CN"/>
        </w:rPr>
        <w:t>撤销被申请人</w:t>
      </w:r>
      <w:del w:id="58" w:author="拟建议：" w:date="2022-05-05T16:30:04Z">
        <w:r>
          <w:rPr>
            <w:rFonts w:hint="eastAsia" w:ascii="仿宋" w:hAnsi="仿宋" w:eastAsia="仿宋" w:cs="仿宋"/>
            <w:spacing w:val="4"/>
            <w:sz w:val="32"/>
            <w:szCs w:val="32"/>
          </w:rPr>
          <w:delText>广州市</w:delText>
        </w:r>
      </w:del>
      <w:del w:id="59" w:author="拟建议：" w:date="2022-05-05T16:30:04Z">
        <w:r>
          <w:rPr>
            <w:rFonts w:hint="eastAsia" w:ascii="仿宋" w:hAnsi="仿宋" w:eastAsia="仿宋" w:cs="仿宋"/>
            <w:spacing w:val="4"/>
            <w:sz w:val="32"/>
            <w:szCs w:val="32"/>
            <w:lang w:eastAsia="zh-CN"/>
          </w:rPr>
          <w:delText>公安局花都区分局</w:delText>
        </w:r>
      </w:del>
      <w:del w:id="60" w:author="拟建议：" w:date="2022-05-05T16:30:04Z">
        <w:r>
          <w:rPr>
            <w:rFonts w:hint="eastAsia" w:ascii="仿宋" w:hAnsi="仿宋" w:eastAsia="仿宋" w:cs="仿宋"/>
            <w:spacing w:val="4"/>
            <w:sz w:val="32"/>
            <w:szCs w:val="32"/>
            <w:lang w:val="en-US" w:eastAsia="zh-CN"/>
          </w:rPr>
          <w:delText>炭步派出所于2021年</w:delText>
        </w:r>
      </w:del>
      <w:del w:id="61" w:author="拟建议：" w:date="2022-05-05T16:30:04Z">
        <w:r>
          <w:rPr>
            <w:rFonts w:hint="default" w:ascii="仿宋" w:hAnsi="仿宋" w:eastAsia="仿宋" w:cs="仿宋"/>
            <w:spacing w:val="4"/>
            <w:sz w:val="32"/>
            <w:szCs w:val="32"/>
            <w:lang w:val="en-US" w:eastAsia="zh-CN"/>
          </w:rPr>
          <w:delText>8</w:delText>
        </w:r>
      </w:del>
      <w:ins w:id="62" w:author="K1" w:date="2021-11-04T15:33:14Z">
        <w:del w:id="63" w:author="拟建议：" w:date="2022-05-05T16:30:04Z">
          <w:r>
            <w:rPr>
              <w:rFonts w:hint="eastAsia" w:ascii="仿宋" w:hAnsi="仿宋" w:eastAsia="仿宋" w:cs="仿宋"/>
              <w:spacing w:val="4"/>
              <w:sz w:val="32"/>
              <w:szCs w:val="32"/>
              <w:lang w:val="en-US" w:eastAsia="zh-CN"/>
            </w:rPr>
            <w:delText>9</w:delText>
          </w:r>
        </w:del>
      </w:ins>
      <w:del w:id="64" w:author="拟建议：" w:date="2022-05-05T16:30:04Z">
        <w:r>
          <w:rPr>
            <w:rFonts w:hint="eastAsia" w:ascii="仿宋" w:hAnsi="仿宋" w:eastAsia="仿宋" w:cs="仿宋"/>
            <w:spacing w:val="4"/>
            <w:sz w:val="32"/>
            <w:szCs w:val="32"/>
            <w:lang w:val="en-US" w:eastAsia="zh-CN"/>
          </w:rPr>
          <w:delText>月</w:delText>
        </w:r>
      </w:del>
      <w:del w:id="65" w:author="拟建议：" w:date="2022-05-05T16:30:04Z">
        <w:r>
          <w:rPr>
            <w:rFonts w:hint="default" w:ascii="仿宋" w:hAnsi="仿宋" w:eastAsia="仿宋" w:cs="仿宋"/>
            <w:spacing w:val="4"/>
            <w:sz w:val="32"/>
            <w:szCs w:val="32"/>
            <w:lang w:val="en-US" w:eastAsia="zh-CN"/>
          </w:rPr>
          <w:delText>25</w:delText>
        </w:r>
      </w:del>
      <w:ins w:id="66" w:author="K1" w:date="2021-11-04T15:33:16Z">
        <w:del w:id="67" w:author="拟建议：" w:date="2022-05-05T16:30:04Z">
          <w:r>
            <w:rPr>
              <w:rFonts w:hint="eastAsia" w:ascii="仿宋" w:hAnsi="仿宋" w:eastAsia="仿宋" w:cs="仿宋"/>
              <w:spacing w:val="4"/>
              <w:sz w:val="32"/>
              <w:szCs w:val="32"/>
              <w:lang w:val="en-US" w:eastAsia="zh-CN"/>
            </w:rPr>
            <w:delText>19</w:delText>
          </w:r>
        </w:del>
      </w:ins>
      <w:del w:id="68" w:author="拟建议：" w:date="2022-05-05T16:30:04Z">
        <w:r>
          <w:rPr>
            <w:rFonts w:hint="eastAsia" w:ascii="仿宋" w:hAnsi="仿宋" w:eastAsia="仿宋" w:cs="仿宋"/>
            <w:spacing w:val="4"/>
            <w:sz w:val="32"/>
            <w:szCs w:val="32"/>
            <w:lang w:val="en-US" w:eastAsia="zh-CN"/>
          </w:rPr>
          <w:delText>日</w:delText>
        </w:r>
      </w:del>
      <w:r>
        <w:rPr>
          <w:rFonts w:hint="eastAsia" w:ascii="仿宋" w:hAnsi="仿宋" w:eastAsia="仿宋" w:cs="仿宋"/>
          <w:spacing w:val="4"/>
          <w:sz w:val="32"/>
          <w:szCs w:val="32"/>
          <w:lang w:val="en-US" w:eastAsia="zh-CN"/>
        </w:rPr>
        <w:t>作出的</w:t>
      </w:r>
      <w:del w:id="69" w:author="拟建议：" w:date="2022-05-05T16:30:01Z">
        <w:r>
          <w:rPr>
            <w:rFonts w:hint="eastAsia" w:ascii="仿宋" w:hAnsi="仿宋" w:eastAsia="仿宋" w:cs="仿宋"/>
            <w:spacing w:val="4"/>
            <w:sz w:val="32"/>
            <w:szCs w:val="32"/>
            <w:lang w:val="en-US" w:eastAsia="zh-CN"/>
          </w:rPr>
          <w:delText>穗公花（炭步）行罚决字〔2021〕</w:delText>
        </w:r>
      </w:del>
      <w:del w:id="70" w:author="拟建议：" w:date="2022-05-05T16:30:01Z">
        <w:r>
          <w:rPr>
            <w:rFonts w:hint="default" w:ascii="仿宋" w:hAnsi="仿宋" w:eastAsia="仿宋" w:cs="仿宋"/>
            <w:spacing w:val="4"/>
            <w:sz w:val="32"/>
            <w:szCs w:val="32"/>
            <w:lang w:val="en-US" w:eastAsia="zh-CN"/>
          </w:rPr>
          <w:delText>310006</w:delText>
        </w:r>
      </w:del>
      <w:ins w:id="71" w:author="K1" w:date="2021-11-04T15:33:30Z">
        <w:del w:id="72" w:author="拟建议：" w:date="2022-05-05T16:30:01Z">
          <w:r>
            <w:rPr>
              <w:rFonts w:hint="eastAsia" w:ascii="仿宋" w:hAnsi="仿宋" w:eastAsia="仿宋" w:cs="仿宋"/>
              <w:spacing w:val="4"/>
              <w:sz w:val="32"/>
              <w:szCs w:val="32"/>
              <w:lang w:val="en-US" w:eastAsia="zh-CN"/>
            </w:rPr>
            <w:delText>313</w:delText>
          </w:r>
        </w:del>
      </w:ins>
      <w:ins w:id="73" w:author="K1" w:date="2021-11-04T15:33:32Z">
        <w:del w:id="74" w:author="拟建议：" w:date="2022-05-05T16:30:01Z">
          <w:r>
            <w:rPr>
              <w:rFonts w:hint="eastAsia" w:ascii="仿宋" w:hAnsi="仿宋" w:eastAsia="仿宋" w:cs="仿宋"/>
              <w:spacing w:val="4"/>
              <w:sz w:val="32"/>
              <w:szCs w:val="32"/>
              <w:lang w:val="en-US" w:eastAsia="zh-CN"/>
            </w:rPr>
            <w:delText>584</w:delText>
          </w:r>
        </w:del>
      </w:ins>
      <w:del w:id="75" w:author="拟建议：" w:date="2022-05-05T16:30:01Z">
        <w:r>
          <w:rPr>
            <w:rFonts w:hint="eastAsia" w:ascii="仿宋" w:hAnsi="仿宋" w:eastAsia="仿宋" w:cs="仿宋"/>
            <w:spacing w:val="4"/>
            <w:sz w:val="32"/>
            <w:szCs w:val="32"/>
            <w:lang w:val="en-US" w:eastAsia="zh-CN"/>
          </w:rPr>
          <w:delText>号</w:delText>
        </w:r>
      </w:del>
      <w:r>
        <w:rPr>
          <w:rFonts w:hint="eastAsia" w:ascii="仿宋" w:hAnsi="仿宋" w:eastAsia="仿宋" w:cs="仿宋"/>
          <w:spacing w:val="4"/>
          <w:sz w:val="32"/>
          <w:szCs w:val="32"/>
          <w:lang w:val="en-US" w:eastAsia="zh-CN"/>
        </w:rPr>
        <w:t>《行政处罚决定书》</w:t>
      </w:r>
      <w:del w:id="76" w:author="K1" w:date="2021-11-04T15:33:40Z">
        <w:r>
          <w:rPr>
            <w:rFonts w:hint="eastAsia" w:ascii="仿宋" w:hAnsi="仿宋" w:eastAsia="仿宋" w:cs="仿宋"/>
            <w:spacing w:val="4"/>
            <w:sz w:val="32"/>
            <w:szCs w:val="32"/>
            <w:lang w:val="en-US" w:eastAsia="zh-CN"/>
          </w:rPr>
          <w:delText>并重新作出处理</w:delText>
        </w:r>
      </w:del>
      <w:r>
        <w:rPr>
          <w:rFonts w:hint="eastAsia" w:ascii="仿宋" w:hAnsi="仿宋" w:eastAsia="仿宋" w:cs="仿宋"/>
          <w:u w:val="none"/>
        </w:rPr>
        <w:t>。</w:t>
      </w:r>
    </w:p>
    <w:p>
      <w:pPr>
        <w:pStyle w:val="4"/>
        <w:numPr>
          <w:ilvl w:val="0"/>
          <w:numId w:val="0"/>
        </w:numPr>
        <w:ind w:firstLine="640" w:firstLineChars="200"/>
        <w:rPr>
          <w:rFonts w:hint="eastAsia" w:ascii="仿宋_GB2312" w:hAnsi="仿宋_GB2312" w:eastAsia="仿宋_GB2312" w:cs="仿宋_GB2312"/>
          <w:spacing w:val="4"/>
          <w:sz w:val="32"/>
          <w:szCs w:val="32"/>
          <w:lang w:val="en-US" w:eastAsia="zh-CN"/>
        </w:rPr>
      </w:pPr>
      <w:r>
        <w:rPr>
          <w:rFonts w:hint="eastAsia" w:ascii="黑体" w:hAnsi="黑体" w:eastAsia="黑体" w:cs="宋体"/>
          <w:u w:val="none"/>
        </w:rPr>
        <w:t>申请人称：</w:t>
      </w:r>
    </w:p>
    <w:p>
      <w:pPr>
        <w:pStyle w:val="4"/>
        <w:ind w:firstLine="656" w:firstLineChars="200"/>
        <w:rPr>
          <w:del w:id="77" w:author="K1" w:date="2021-11-04T15:33:48Z"/>
          <w:rFonts w:hint="eastAsia" w:ascii="仿宋" w:hAnsi="仿宋" w:eastAsia="仿宋" w:cs="仿宋"/>
          <w:spacing w:val="4"/>
          <w:sz w:val="32"/>
          <w:szCs w:val="32"/>
          <w:lang w:val="en-US" w:eastAsia="zh-CN"/>
        </w:rPr>
      </w:pPr>
      <w:del w:id="78" w:author="K1" w:date="2021-11-04T17:08:37Z">
        <w:r>
          <w:rPr>
            <w:rFonts w:hint="eastAsia" w:ascii="仿宋" w:hAnsi="仿宋" w:eastAsia="仿宋" w:cs="仿宋"/>
            <w:spacing w:val="4"/>
            <w:sz w:val="32"/>
            <w:szCs w:val="32"/>
            <w:lang w:val="en-US" w:eastAsia="zh-CN"/>
          </w:rPr>
          <w:delText>1</w:delText>
        </w:r>
      </w:del>
      <w:del w:id="79" w:author="K1" w:date="2021-11-04T17:08:36Z">
        <w:r>
          <w:rPr>
            <w:rFonts w:hint="eastAsia" w:ascii="仿宋" w:hAnsi="仿宋" w:eastAsia="仿宋" w:cs="仿宋"/>
            <w:spacing w:val="4"/>
            <w:sz w:val="32"/>
            <w:szCs w:val="32"/>
            <w:lang w:val="en-US" w:eastAsia="zh-CN"/>
          </w:rPr>
          <w:delText>.</w:delText>
        </w:r>
      </w:del>
      <w:ins w:id="80" w:author="K1" w:date="2021-11-04T17:08:16Z">
        <w:r>
          <w:rPr>
            <w:rFonts w:hint="eastAsia" w:ascii="仿宋" w:hAnsi="仿宋" w:eastAsia="仿宋" w:cs="仿宋"/>
            <w:spacing w:val="4"/>
            <w:sz w:val="32"/>
            <w:szCs w:val="32"/>
            <w:lang w:val="en-US" w:eastAsia="zh-CN"/>
          </w:rPr>
          <w:t>当天</w:t>
        </w:r>
      </w:ins>
      <w:ins w:id="81" w:author="K1" w:date="2021-11-04T17:08:18Z">
        <w:r>
          <w:rPr>
            <w:rFonts w:hint="eastAsia" w:ascii="仿宋" w:hAnsi="仿宋" w:eastAsia="仿宋" w:cs="仿宋"/>
            <w:spacing w:val="4"/>
            <w:sz w:val="32"/>
            <w:szCs w:val="32"/>
            <w:lang w:val="en-US" w:eastAsia="zh-CN"/>
          </w:rPr>
          <w:t>我与</w:t>
        </w:r>
      </w:ins>
      <w:ins w:id="82" w:author="K1" w:date="2021-11-04T17:08:20Z">
        <w:r>
          <w:rPr>
            <w:rFonts w:hint="eastAsia" w:ascii="仿宋" w:hAnsi="仿宋" w:eastAsia="仿宋" w:cs="仿宋"/>
            <w:spacing w:val="4"/>
            <w:sz w:val="32"/>
            <w:szCs w:val="32"/>
            <w:lang w:val="en-US" w:eastAsia="zh-CN"/>
          </w:rPr>
          <w:t>我们</w:t>
        </w:r>
      </w:ins>
      <w:ins w:id="83" w:author="K1" w:date="2021-11-04T17:08:21Z">
        <w:r>
          <w:rPr>
            <w:rFonts w:hint="eastAsia" w:ascii="仿宋" w:hAnsi="仿宋" w:eastAsia="仿宋" w:cs="仿宋"/>
            <w:spacing w:val="4"/>
            <w:sz w:val="32"/>
            <w:szCs w:val="32"/>
            <w:lang w:val="en-US" w:eastAsia="zh-CN"/>
          </w:rPr>
          <w:t>领导</w:t>
        </w:r>
      </w:ins>
      <w:ins w:id="84" w:author="K1" w:date="2021-11-11T16:11:05Z">
        <w:r>
          <w:rPr>
            <w:rFonts w:hint="eastAsia" w:ascii="仿宋" w:hAnsi="仿宋" w:eastAsia="仿宋" w:cs="仿宋"/>
            <w:spacing w:val="4"/>
            <w:sz w:val="32"/>
            <w:szCs w:val="32"/>
            <w:lang w:val="en-US" w:eastAsia="zh-CN"/>
          </w:rPr>
          <w:t>林某平</w:t>
        </w:r>
      </w:ins>
      <w:ins w:id="85" w:author="K1" w:date="2021-11-04T17:08:30Z">
        <w:r>
          <w:rPr>
            <w:rFonts w:hint="eastAsia" w:ascii="仿宋" w:hAnsi="仿宋" w:eastAsia="仿宋" w:cs="仿宋"/>
            <w:spacing w:val="4"/>
            <w:sz w:val="32"/>
            <w:szCs w:val="32"/>
            <w:lang w:val="en-US" w:eastAsia="zh-CN"/>
          </w:rPr>
          <w:t>发生</w:t>
        </w:r>
      </w:ins>
      <w:ins w:id="86" w:author="K1" w:date="2021-11-04T17:08:34Z">
        <w:r>
          <w:rPr>
            <w:rFonts w:hint="eastAsia" w:ascii="仿宋" w:hAnsi="仿宋" w:eastAsia="仿宋" w:cs="仿宋"/>
            <w:spacing w:val="4"/>
            <w:sz w:val="32"/>
            <w:szCs w:val="32"/>
            <w:lang w:val="en-US" w:eastAsia="zh-CN"/>
          </w:rPr>
          <w:t>争执，</w:t>
        </w:r>
      </w:ins>
      <w:ins w:id="87" w:author="K1" w:date="2021-11-04T17:08:44Z">
        <w:r>
          <w:rPr>
            <w:rFonts w:hint="eastAsia" w:ascii="仿宋" w:hAnsi="仿宋" w:eastAsia="仿宋" w:cs="仿宋"/>
            <w:spacing w:val="4"/>
            <w:sz w:val="32"/>
            <w:szCs w:val="32"/>
            <w:lang w:val="en-US" w:eastAsia="zh-CN"/>
          </w:rPr>
          <w:t>一位</w:t>
        </w:r>
      </w:ins>
      <w:ins w:id="88" w:author="K1" w:date="2021-11-04T17:08:46Z">
        <w:r>
          <w:rPr>
            <w:rFonts w:hint="eastAsia" w:ascii="仿宋" w:hAnsi="仿宋" w:eastAsia="仿宋" w:cs="仿宋"/>
            <w:spacing w:val="4"/>
            <w:sz w:val="32"/>
            <w:szCs w:val="32"/>
            <w:lang w:val="en-US" w:eastAsia="zh-CN"/>
          </w:rPr>
          <w:t>叫</w:t>
        </w:r>
      </w:ins>
      <w:ins w:id="89" w:author="K1" w:date="2021-11-04T17:08:50Z">
        <w:r>
          <w:rPr>
            <w:rFonts w:hint="eastAsia" w:ascii="仿宋" w:hAnsi="仿宋" w:eastAsia="仿宋" w:cs="仿宋"/>
            <w:spacing w:val="4"/>
            <w:sz w:val="32"/>
            <w:szCs w:val="32"/>
            <w:lang w:val="en-US" w:eastAsia="zh-CN"/>
          </w:rPr>
          <w:t>廖</w:t>
        </w:r>
      </w:ins>
      <w:ins w:id="90" w:author="K1" w:date="2021-11-04T17:08:50Z">
        <w:del w:id="91" w:author="拟建议：" w:date="2022-05-05T16:30:14Z">
          <w:r>
            <w:rPr>
              <w:rFonts w:hint="eastAsia" w:ascii="仿宋" w:hAnsi="仿宋" w:eastAsia="仿宋" w:cs="仿宋"/>
              <w:spacing w:val="4"/>
              <w:sz w:val="32"/>
              <w:szCs w:val="32"/>
              <w:lang w:val="en-US" w:eastAsia="zh-CN"/>
            </w:rPr>
            <w:delText>志</w:delText>
          </w:r>
        </w:del>
      </w:ins>
      <w:ins w:id="92" w:author="K1" w:date="2021-11-04T17:08:53Z">
        <w:del w:id="93" w:author="拟建议：" w:date="2022-05-05T16:30:14Z">
          <w:r>
            <w:rPr>
              <w:rFonts w:hint="eastAsia" w:ascii="仿宋" w:hAnsi="仿宋" w:eastAsia="仿宋" w:cs="仿宋"/>
              <w:spacing w:val="4"/>
              <w:sz w:val="32"/>
              <w:szCs w:val="32"/>
              <w:lang w:val="en-US" w:eastAsia="zh-CN"/>
            </w:rPr>
            <w:delText>礼</w:delText>
          </w:r>
        </w:del>
      </w:ins>
      <w:ins w:id="94" w:author="拟建议：" w:date="2022-05-05T16:30:14Z">
        <w:r>
          <w:rPr>
            <w:rFonts w:hint="eastAsia" w:ascii="仿宋" w:hAnsi="仿宋" w:eastAsia="仿宋" w:cs="仿宋"/>
            <w:spacing w:val="4"/>
            <w:sz w:val="32"/>
            <w:szCs w:val="32"/>
            <w:lang w:val="en-US" w:eastAsia="zh-CN"/>
          </w:rPr>
          <w:t>某某</w:t>
        </w:r>
      </w:ins>
      <w:ins w:id="95" w:author="K1" w:date="2021-11-04T17:08:56Z">
        <w:r>
          <w:rPr>
            <w:rFonts w:hint="eastAsia" w:ascii="仿宋" w:hAnsi="仿宋" w:eastAsia="仿宋" w:cs="仿宋"/>
            <w:spacing w:val="4"/>
            <w:sz w:val="32"/>
            <w:szCs w:val="32"/>
            <w:lang w:val="en-US" w:eastAsia="zh-CN"/>
          </w:rPr>
          <w:t>的</w:t>
        </w:r>
      </w:ins>
      <w:ins w:id="96" w:author="K1" w:date="2021-11-04T17:08:57Z">
        <w:r>
          <w:rPr>
            <w:rFonts w:hint="eastAsia" w:ascii="仿宋" w:hAnsi="仿宋" w:eastAsia="仿宋" w:cs="仿宋"/>
            <w:spacing w:val="4"/>
            <w:sz w:val="32"/>
            <w:szCs w:val="32"/>
            <w:lang w:val="en-US" w:eastAsia="zh-CN"/>
          </w:rPr>
          <w:t>同事</w:t>
        </w:r>
      </w:ins>
      <w:ins w:id="97" w:author="K1" w:date="2021-11-04T17:09:00Z">
        <w:r>
          <w:rPr>
            <w:rFonts w:hint="eastAsia" w:ascii="仿宋" w:hAnsi="仿宋" w:eastAsia="仿宋" w:cs="仿宋"/>
            <w:spacing w:val="4"/>
            <w:sz w:val="32"/>
            <w:szCs w:val="32"/>
            <w:lang w:val="en-US" w:eastAsia="zh-CN"/>
          </w:rPr>
          <w:t>因</w:t>
        </w:r>
      </w:ins>
      <w:ins w:id="98" w:author="K1" w:date="2021-11-04T17:09:03Z">
        <w:r>
          <w:rPr>
            <w:rFonts w:hint="eastAsia" w:ascii="仿宋" w:hAnsi="仿宋" w:eastAsia="仿宋" w:cs="仿宋"/>
            <w:spacing w:val="4"/>
            <w:sz w:val="32"/>
            <w:szCs w:val="32"/>
            <w:lang w:val="en-US" w:eastAsia="zh-CN"/>
          </w:rPr>
          <w:t>看我不爽</w:t>
        </w:r>
      </w:ins>
      <w:ins w:id="99" w:author="K1" w:date="2021-11-04T17:09:09Z">
        <w:r>
          <w:rPr>
            <w:rFonts w:hint="eastAsia" w:ascii="仿宋" w:hAnsi="仿宋" w:eastAsia="仿宋" w:cs="仿宋"/>
            <w:spacing w:val="4"/>
            <w:sz w:val="32"/>
            <w:szCs w:val="32"/>
            <w:lang w:val="en-US" w:eastAsia="zh-CN"/>
          </w:rPr>
          <w:t>便</w:t>
        </w:r>
      </w:ins>
      <w:ins w:id="100" w:author="K1" w:date="2021-11-04T17:09:10Z">
        <w:r>
          <w:rPr>
            <w:rFonts w:hint="eastAsia" w:ascii="仿宋" w:hAnsi="仿宋" w:eastAsia="仿宋" w:cs="仿宋"/>
            <w:spacing w:val="4"/>
            <w:sz w:val="32"/>
            <w:szCs w:val="32"/>
            <w:lang w:val="en-US" w:eastAsia="zh-CN"/>
          </w:rPr>
          <w:t>上来</w:t>
        </w:r>
      </w:ins>
      <w:ins w:id="101" w:author="K1" w:date="2021-11-04T17:09:22Z">
        <w:r>
          <w:rPr>
            <w:rFonts w:hint="eastAsia" w:ascii="仿宋" w:hAnsi="仿宋" w:eastAsia="仿宋" w:cs="仿宋"/>
            <w:spacing w:val="4"/>
            <w:sz w:val="32"/>
            <w:szCs w:val="32"/>
            <w:lang w:val="en-US" w:eastAsia="zh-CN"/>
          </w:rPr>
          <w:t>没事</w:t>
        </w:r>
      </w:ins>
      <w:ins w:id="102" w:author="K1" w:date="2021-11-04T17:09:19Z">
        <w:r>
          <w:rPr>
            <w:rFonts w:hint="eastAsia" w:ascii="仿宋" w:hAnsi="仿宋" w:eastAsia="仿宋" w:cs="仿宋"/>
            <w:spacing w:val="4"/>
            <w:sz w:val="32"/>
            <w:szCs w:val="32"/>
            <w:lang w:val="en-US" w:eastAsia="zh-CN"/>
          </w:rPr>
          <w:t>找事</w:t>
        </w:r>
      </w:ins>
      <w:ins w:id="103" w:author="K1" w:date="2021-11-04T17:09:24Z">
        <w:r>
          <w:rPr>
            <w:rFonts w:hint="eastAsia" w:ascii="仿宋" w:hAnsi="仿宋" w:eastAsia="仿宋" w:cs="仿宋"/>
            <w:spacing w:val="4"/>
            <w:sz w:val="32"/>
            <w:szCs w:val="32"/>
            <w:lang w:val="en-US" w:eastAsia="zh-CN"/>
          </w:rPr>
          <w:t>，</w:t>
        </w:r>
      </w:ins>
      <w:ins w:id="104" w:author="K1" w:date="2021-11-04T17:09:25Z">
        <w:r>
          <w:rPr>
            <w:rFonts w:hint="eastAsia" w:ascii="仿宋" w:hAnsi="仿宋" w:eastAsia="仿宋" w:cs="仿宋"/>
            <w:spacing w:val="4"/>
            <w:sz w:val="32"/>
            <w:szCs w:val="32"/>
            <w:lang w:val="en-US" w:eastAsia="zh-CN"/>
          </w:rPr>
          <w:t>说</w:t>
        </w:r>
      </w:ins>
      <w:ins w:id="105" w:author="K1" w:date="2021-11-04T17:09:37Z">
        <w:r>
          <w:rPr>
            <w:rFonts w:hint="eastAsia" w:ascii="仿宋" w:hAnsi="仿宋" w:eastAsia="仿宋" w:cs="仿宋"/>
            <w:spacing w:val="4"/>
            <w:sz w:val="32"/>
            <w:szCs w:val="32"/>
            <w:lang w:val="en-US" w:eastAsia="zh-CN"/>
          </w:rPr>
          <w:t>“</w:t>
        </w:r>
      </w:ins>
      <w:ins w:id="106" w:author="K1" w:date="2021-11-04T17:09:44Z">
        <w:r>
          <w:rPr>
            <w:rFonts w:hint="eastAsia" w:ascii="仿宋" w:hAnsi="仿宋" w:eastAsia="仿宋" w:cs="仿宋"/>
            <w:spacing w:val="4"/>
            <w:sz w:val="32"/>
            <w:szCs w:val="32"/>
            <w:lang w:val="en-US" w:eastAsia="zh-CN"/>
          </w:rPr>
          <w:t>你他</w:t>
        </w:r>
      </w:ins>
      <w:ins w:id="107" w:author="K1" w:date="2021-11-04T17:09:46Z">
        <w:r>
          <w:rPr>
            <w:rFonts w:hint="eastAsia" w:ascii="仿宋" w:hAnsi="仿宋" w:eastAsia="仿宋" w:cs="仿宋"/>
            <w:spacing w:val="4"/>
            <w:sz w:val="32"/>
            <w:szCs w:val="32"/>
            <w:lang w:val="en-US" w:eastAsia="zh-CN"/>
          </w:rPr>
          <w:t>妈的</w:t>
        </w:r>
      </w:ins>
      <w:ins w:id="108" w:author="K1" w:date="2021-11-04T17:09:51Z">
        <w:r>
          <w:rPr>
            <w:rFonts w:hint="eastAsia" w:ascii="仿宋" w:hAnsi="仿宋" w:eastAsia="仿宋" w:cs="仿宋"/>
            <w:spacing w:val="4"/>
            <w:sz w:val="32"/>
            <w:szCs w:val="32"/>
            <w:lang w:val="en-US" w:eastAsia="zh-CN"/>
          </w:rPr>
          <w:t>指什么</w:t>
        </w:r>
      </w:ins>
      <w:ins w:id="109" w:author="K1" w:date="2021-11-04T17:09:53Z">
        <w:r>
          <w:rPr>
            <w:rFonts w:hint="eastAsia" w:ascii="仿宋" w:hAnsi="仿宋" w:eastAsia="仿宋" w:cs="仿宋"/>
            <w:spacing w:val="4"/>
            <w:sz w:val="32"/>
            <w:szCs w:val="32"/>
            <w:lang w:val="en-US" w:eastAsia="zh-CN"/>
          </w:rPr>
          <w:t>指</w:t>
        </w:r>
      </w:ins>
      <w:ins w:id="110" w:author="K1" w:date="2021-11-04T17:09:37Z">
        <w:r>
          <w:rPr>
            <w:rFonts w:hint="eastAsia" w:ascii="仿宋" w:hAnsi="仿宋" w:eastAsia="仿宋" w:cs="仿宋"/>
            <w:spacing w:val="4"/>
            <w:sz w:val="32"/>
            <w:szCs w:val="32"/>
            <w:lang w:val="en-US" w:eastAsia="zh-CN"/>
          </w:rPr>
          <w:t>”</w:t>
        </w:r>
      </w:ins>
      <w:ins w:id="111" w:author="K1" w:date="2021-11-04T17:10:05Z">
        <w:r>
          <w:rPr>
            <w:rFonts w:hint="eastAsia" w:ascii="仿宋" w:hAnsi="仿宋" w:eastAsia="仿宋" w:cs="仿宋"/>
            <w:spacing w:val="4"/>
            <w:sz w:val="32"/>
            <w:szCs w:val="32"/>
            <w:lang w:val="en-US" w:eastAsia="zh-CN"/>
          </w:rPr>
          <w:t>，</w:t>
        </w:r>
      </w:ins>
      <w:ins w:id="112" w:author="K1" w:date="2021-11-04T17:10:07Z">
        <w:r>
          <w:rPr>
            <w:rFonts w:hint="eastAsia" w:ascii="仿宋" w:hAnsi="仿宋" w:eastAsia="仿宋" w:cs="仿宋"/>
            <w:spacing w:val="4"/>
            <w:sz w:val="32"/>
            <w:szCs w:val="32"/>
            <w:lang w:val="en-US" w:eastAsia="zh-CN"/>
          </w:rPr>
          <w:t>我有些</w:t>
        </w:r>
      </w:ins>
      <w:ins w:id="113" w:author="K1" w:date="2021-11-04T17:10:08Z">
        <w:r>
          <w:rPr>
            <w:rFonts w:hint="eastAsia" w:ascii="仿宋" w:hAnsi="仿宋" w:eastAsia="仿宋" w:cs="仿宋"/>
            <w:spacing w:val="4"/>
            <w:sz w:val="32"/>
            <w:szCs w:val="32"/>
            <w:lang w:val="en-US" w:eastAsia="zh-CN"/>
          </w:rPr>
          <w:t>懵的</w:t>
        </w:r>
      </w:ins>
      <w:ins w:id="114" w:author="K1" w:date="2021-11-04T17:43:24Z">
        <w:r>
          <w:rPr>
            <w:rFonts w:hint="eastAsia" w:ascii="仿宋" w:hAnsi="仿宋" w:eastAsia="仿宋" w:cs="仿宋"/>
            <w:spacing w:val="4"/>
            <w:sz w:val="32"/>
            <w:szCs w:val="32"/>
            <w:lang w:val="en-US" w:eastAsia="zh-CN"/>
          </w:rPr>
          <w:t>和他说</w:t>
        </w:r>
      </w:ins>
      <w:ins w:id="115" w:author="K1" w:date="2021-11-04T17:43:28Z">
        <w:r>
          <w:rPr>
            <w:rFonts w:hint="eastAsia" w:ascii="仿宋" w:hAnsi="仿宋" w:eastAsia="仿宋" w:cs="仿宋"/>
            <w:spacing w:val="4"/>
            <w:sz w:val="32"/>
            <w:szCs w:val="32"/>
            <w:lang w:val="en-US" w:eastAsia="zh-CN"/>
          </w:rPr>
          <w:t>，我</w:t>
        </w:r>
      </w:ins>
      <w:ins w:id="116" w:author="K1" w:date="2021-11-04T17:43:30Z">
        <w:r>
          <w:rPr>
            <w:rFonts w:hint="eastAsia" w:ascii="仿宋" w:hAnsi="仿宋" w:eastAsia="仿宋" w:cs="仿宋"/>
            <w:spacing w:val="4"/>
            <w:sz w:val="32"/>
            <w:szCs w:val="32"/>
            <w:lang w:val="en-US" w:eastAsia="zh-CN"/>
          </w:rPr>
          <w:t>指</w:t>
        </w:r>
      </w:ins>
      <w:ins w:id="117" w:author="K1" w:date="2021-11-04T17:43:32Z">
        <w:r>
          <w:rPr>
            <w:rFonts w:hint="eastAsia" w:ascii="仿宋" w:hAnsi="仿宋" w:eastAsia="仿宋" w:cs="仿宋"/>
            <w:spacing w:val="4"/>
            <w:sz w:val="32"/>
            <w:szCs w:val="32"/>
            <w:lang w:val="en-US" w:eastAsia="zh-CN"/>
          </w:rPr>
          <w:t>的</w:t>
        </w:r>
      </w:ins>
      <w:ins w:id="118" w:author="K1" w:date="2021-11-04T17:43:34Z">
        <w:r>
          <w:rPr>
            <w:rFonts w:hint="eastAsia" w:ascii="仿宋" w:hAnsi="仿宋" w:eastAsia="仿宋" w:cs="仿宋"/>
            <w:spacing w:val="4"/>
            <w:sz w:val="32"/>
            <w:szCs w:val="32"/>
            <w:lang w:val="en-US" w:eastAsia="zh-CN"/>
          </w:rPr>
          <w:t>不是</w:t>
        </w:r>
      </w:ins>
      <w:ins w:id="119" w:author="K1" w:date="2021-11-04T17:43:35Z">
        <w:r>
          <w:rPr>
            <w:rFonts w:hint="eastAsia" w:ascii="仿宋" w:hAnsi="仿宋" w:eastAsia="仿宋" w:cs="仿宋"/>
            <w:spacing w:val="4"/>
            <w:sz w:val="32"/>
            <w:szCs w:val="32"/>
            <w:lang w:val="en-US" w:eastAsia="zh-CN"/>
          </w:rPr>
          <w:t>他，是</w:t>
        </w:r>
      </w:ins>
      <w:ins w:id="120" w:author="K1" w:date="2021-11-11T16:10:58Z">
        <w:r>
          <w:rPr>
            <w:rFonts w:hint="eastAsia" w:ascii="仿宋" w:hAnsi="仿宋" w:eastAsia="仿宋" w:cs="仿宋"/>
            <w:spacing w:val="4"/>
            <w:sz w:val="32"/>
            <w:szCs w:val="32"/>
            <w:lang w:val="en-US" w:eastAsia="zh-CN"/>
          </w:rPr>
          <w:t>林某平</w:t>
        </w:r>
      </w:ins>
      <w:del w:id="121" w:author="K1" w:date="2021-11-04T15:33:48Z">
        <w:r>
          <w:rPr>
            <w:rFonts w:hint="eastAsia" w:ascii="仿宋" w:hAnsi="仿宋" w:eastAsia="仿宋" w:cs="仿宋"/>
            <w:spacing w:val="4"/>
            <w:sz w:val="32"/>
            <w:szCs w:val="32"/>
            <w:lang w:val="en-US" w:eastAsia="zh-CN"/>
          </w:rPr>
          <w:delText>事情的前因后果：好美华庭小区召开业主大会，业委会向炭步镇政府建设办申请在2021年8月15日召开业主大会线下投票。炭步镇政府建设办回复同意申请，地点定在炭步居委会。在线下投票活动现场，违法行为人刘永健等4人在活动现场干扰投票活动，小区业委会和志愿者在现场维护投票秩序，口头提醒刘永健等4人要尊重小区业主大会，不要干扰破坏基层民主活动。刘永健等4人在现场谩骂侮辱业委会委员（业委会委员中还有一名女同志）和志愿者，污言秽语不堪入耳。为维护业委会声誉和维持现场秩序，申请人要求刘永健等4人不要在现场干扰破坏小区投票，并且停止谩骂侮辱业委会委员和志愿者。刘永健无视国家法律，当着辅警的面，动手打了申请人，致使申请人面部红肿多日未消，影响正常的工作和生活。</w:delText>
        </w:r>
      </w:del>
    </w:p>
    <w:p>
      <w:pPr>
        <w:pStyle w:val="4"/>
        <w:ind w:firstLine="656" w:firstLineChars="200"/>
        <w:rPr>
          <w:ins w:id="122" w:author="K1" w:date="2021-11-04T17:57:57Z"/>
          <w:rFonts w:hint="eastAsia" w:ascii="仿宋" w:hAnsi="仿宋" w:eastAsia="仿宋" w:cs="仿宋"/>
          <w:spacing w:val="4"/>
          <w:sz w:val="32"/>
          <w:szCs w:val="32"/>
          <w:lang w:val="en-US" w:eastAsia="zh-CN"/>
        </w:rPr>
      </w:pPr>
      <w:del w:id="123" w:author="K1" w:date="2021-11-04T15:33:48Z">
        <w:r>
          <w:rPr>
            <w:rFonts w:hint="eastAsia" w:ascii="仿宋" w:hAnsi="仿宋" w:eastAsia="仿宋" w:cs="仿宋"/>
            <w:spacing w:val="4"/>
            <w:sz w:val="32"/>
            <w:szCs w:val="32"/>
            <w:lang w:val="en-US" w:eastAsia="zh-CN"/>
          </w:rPr>
          <w:delText>2.遗漏了部分违法事实：被申请人作出的穗公花（炭步）行罚决字〔2021〕310006号《行政处罚决定书》只认定了打人的事实，并根据《中华人民共和国治安管理处罚法》第四十三条第一款之规定，决定给予刘永健罚款五百元的行政处罚，但遗漏了谩骂侮辱业委会和志愿者的事实，即《中华人民共和国治安管理处罚法》第四十二条的规定。另，刘永健的违法行为是在炭步居委会（公共场合）且辅警在场的情况下实施的，使用情节较重的条款</w:delText>
        </w:r>
      </w:del>
      <w:r>
        <w:rPr>
          <w:rFonts w:hint="eastAsia" w:ascii="仿宋" w:hAnsi="仿宋" w:eastAsia="仿宋" w:cs="仿宋"/>
          <w:spacing w:val="4"/>
          <w:sz w:val="32"/>
          <w:szCs w:val="32"/>
          <w:lang w:val="en-US" w:eastAsia="zh-CN"/>
        </w:rPr>
        <w:t>。</w:t>
      </w:r>
      <w:ins w:id="124" w:author="K1" w:date="2021-11-04T17:43:47Z">
        <w:del w:id="125" w:author="拟建议：" w:date="2022-05-05T16:30:30Z">
          <w:r>
            <w:rPr>
              <w:rFonts w:hint="eastAsia" w:ascii="仿宋" w:hAnsi="仿宋" w:eastAsia="仿宋" w:cs="仿宋"/>
              <w:spacing w:val="4"/>
              <w:sz w:val="32"/>
              <w:szCs w:val="32"/>
              <w:lang w:val="en-US" w:eastAsia="zh-CN"/>
            </w:rPr>
            <w:delText>廖志礼</w:delText>
          </w:r>
        </w:del>
      </w:ins>
      <w:ins w:id="126" w:author="拟建议：" w:date="2022-05-05T16:30:30Z">
        <w:r>
          <w:rPr>
            <w:rFonts w:hint="eastAsia" w:ascii="仿宋" w:hAnsi="仿宋" w:eastAsia="仿宋" w:cs="仿宋"/>
            <w:spacing w:val="4"/>
            <w:sz w:val="32"/>
            <w:szCs w:val="32"/>
            <w:lang w:val="en-US" w:eastAsia="zh-CN"/>
          </w:rPr>
          <w:t>廖某某</w:t>
        </w:r>
      </w:ins>
      <w:ins w:id="127" w:author="K1" w:date="2021-11-04T17:43:52Z">
        <w:r>
          <w:rPr>
            <w:rFonts w:hint="eastAsia" w:ascii="仿宋" w:hAnsi="仿宋" w:eastAsia="仿宋" w:cs="仿宋"/>
            <w:spacing w:val="4"/>
            <w:sz w:val="32"/>
            <w:szCs w:val="32"/>
            <w:lang w:val="en-US" w:eastAsia="zh-CN"/>
          </w:rPr>
          <w:t>不依不饶</w:t>
        </w:r>
      </w:ins>
      <w:ins w:id="128" w:author="K1" w:date="2021-11-04T17:43:57Z">
        <w:r>
          <w:rPr>
            <w:rFonts w:hint="eastAsia" w:ascii="仿宋" w:hAnsi="仿宋" w:eastAsia="仿宋" w:cs="仿宋"/>
            <w:spacing w:val="4"/>
            <w:sz w:val="32"/>
            <w:szCs w:val="32"/>
            <w:lang w:val="en-US" w:eastAsia="zh-CN"/>
          </w:rPr>
          <w:t>骂我说，</w:t>
        </w:r>
      </w:ins>
      <w:ins w:id="129" w:author="K1" w:date="2021-11-04T17:44:04Z">
        <w:r>
          <w:rPr>
            <w:rFonts w:hint="eastAsia" w:ascii="仿宋" w:hAnsi="仿宋" w:eastAsia="仿宋" w:cs="仿宋"/>
            <w:spacing w:val="4"/>
            <w:sz w:val="32"/>
            <w:szCs w:val="32"/>
            <w:lang w:val="en-US" w:eastAsia="zh-CN"/>
          </w:rPr>
          <w:t>“</w:t>
        </w:r>
      </w:ins>
      <w:ins w:id="130" w:author="K1" w:date="2021-11-04T17:44:06Z">
        <w:r>
          <w:rPr>
            <w:rFonts w:hint="eastAsia" w:ascii="仿宋" w:hAnsi="仿宋" w:eastAsia="仿宋" w:cs="仿宋"/>
            <w:spacing w:val="4"/>
            <w:sz w:val="32"/>
            <w:szCs w:val="32"/>
            <w:lang w:val="en-US" w:eastAsia="zh-CN"/>
          </w:rPr>
          <w:t>草</w:t>
        </w:r>
      </w:ins>
      <w:ins w:id="131" w:author="K1" w:date="2021-11-04T17:44:13Z">
        <w:r>
          <w:rPr>
            <w:rFonts w:hint="eastAsia" w:ascii="仿宋" w:hAnsi="仿宋" w:eastAsia="仿宋" w:cs="仿宋"/>
            <w:spacing w:val="4"/>
            <w:sz w:val="32"/>
            <w:szCs w:val="32"/>
            <w:lang w:val="en-US" w:eastAsia="zh-CN"/>
          </w:rPr>
          <w:t>你</w:t>
        </w:r>
      </w:ins>
      <w:ins w:id="132" w:author="K1" w:date="2021-11-04T17:44:06Z">
        <w:r>
          <w:rPr>
            <w:rFonts w:hint="eastAsia" w:ascii="仿宋" w:hAnsi="仿宋" w:eastAsia="仿宋" w:cs="仿宋"/>
            <w:spacing w:val="4"/>
            <w:sz w:val="32"/>
            <w:szCs w:val="32"/>
            <w:lang w:val="en-US" w:eastAsia="zh-CN"/>
          </w:rPr>
          <w:t>妈</w:t>
        </w:r>
      </w:ins>
      <w:ins w:id="133" w:author="K1" w:date="2021-11-04T17:44:07Z">
        <w:r>
          <w:rPr>
            <w:rFonts w:hint="eastAsia" w:ascii="仿宋" w:hAnsi="仿宋" w:eastAsia="仿宋" w:cs="仿宋"/>
            <w:spacing w:val="4"/>
            <w:sz w:val="32"/>
            <w:szCs w:val="32"/>
            <w:lang w:val="en-US" w:eastAsia="zh-CN"/>
          </w:rPr>
          <w:t>的</w:t>
        </w:r>
      </w:ins>
      <w:ins w:id="134" w:author="K1" w:date="2021-11-04T17:44:15Z">
        <w:r>
          <w:rPr>
            <w:rFonts w:hint="eastAsia" w:ascii="仿宋" w:hAnsi="仿宋" w:eastAsia="仿宋" w:cs="仿宋"/>
            <w:spacing w:val="4"/>
            <w:sz w:val="32"/>
            <w:szCs w:val="32"/>
            <w:lang w:val="en-US" w:eastAsia="zh-CN"/>
          </w:rPr>
          <w:t>，</w:t>
        </w:r>
      </w:ins>
      <w:ins w:id="135" w:author="K1" w:date="2021-11-04T17:44:18Z">
        <w:r>
          <w:rPr>
            <w:rFonts w:hint="eastAsia" w:ascii="仿宋" w:hAnsi="仿宋" w:eastAsia="仿宋" w:cs="仿宋"/>
            <w:spacing w:val="4"/>
            <w:sz w:val="32"/>
            <w:szCs w:val="32"/>
            <w:lang w:val="en-US" w:eastAsia="zh-CN"/>
          </w:rPr>
          <w:t>你还指</w:t>
        </w:r>
      </w:ins>
      <w:ins w:id="136" w:author="K1" w:date="2021-11-04T17:44:04Z">
        <w:r>
          <w:rPr>
            <w:rFonts w:hint="eastAsia" w:ascii="仿宋" w:hAnsi="仿宋" w:eastAsia="仿宋" w:cs="仿宋"/>
            <w:spacing w:val="4"/>
            <w:sz w:val="32"/>
            <w:szCs w:val="32"/>
            <w:lang w:val="en-US" w:eastAsia="zh-CN"/>
          </w:rPr>
          <w:t>”</w:t>
        </w:r>
      </w:ins>
      <w:ins w:id="137" w:author="K1" w:date="2021-11-04T17:44:23Z">
        <w:r>
          <w:rPr>
            <w:rFonts w:hint="eastAsia" w:ascii="仿宋" w:hAnsi="仿宋" w:eastAsia="仿宋" w:cs="仿宋"/>
            <w:spacing w:val="4"/>
            <w:sz w:val="32"/>
            <w:szCs w:val="32"/>
            <w:lang w:val="en-US" w:eastAsia="zh-CN"/>
          </w:rPr>
          <w:t>，</w:t>
        </w:r>
      </w:ins>
      <w:ins w:id="138" w:author="K1" w:date="2021-11-04T17:44:24Z">
        <w:r>
          <w:rPr>
            <w:rFonts w:hint="eastAsia" w:ascii="仿宋" w:hAnsi="仿宋" w:eastAsia="仿宋" w:cs="仿宋"/>
            <w:spacing w:val="4"/>
            <w:sz w:val="32"/>
            <w:szCs w:val="32"/>
            <w:lang w:val="en-US" w:eastAsia="zh-CN"/>
          </w:rPr>
          <w:t>并</w:t>
        </w:r>
      </w:ins>
      <w:ins w:id="139" w:author="K1" w:date="2021-11-04T17:44:26Z">
        <w:r>
          <w:rPr>
            <w:rFonts w:hint="eastAsia" w:ascii="仿宋" w:hAnsi="仿宋" w:eastAsia="仿宋" w:cs="仿宋"/>
            <w:spacing w:val="4"/>
            <w:sz w:val="32"/>
            <w:szCs w:val="32"/>
            <w:lang w:val="en-US" w:eastAsia="zh-CN"/>
          </w:rPr>
          <w:t>推了我一把</w:t>
        </w:r>
      </w:ins>
      <w:ins w:id="140" w:author="K1" w:date="2021-11-04T17:56:08Z">
        <w:r>
          <w:rPr>
            <w:rFonts w:hint="eastAsia" w:ascii="仿宋" w:hAnsi="仿宋" w:eastAsia="仿宋" w:cs="仿宋"/>
            <w:spacing w:val="4"/>
            <w:sz w:val="32"/>
            <w:szCs w:val="32"/>
            <w:lang w:val="en-US" w:eastAsia="zh-CN"/>
          </w:rPr>
          <w:t>，</w:t>
        </w:r>
      </w:ins>
      <w:ins w:id="141" w:author="K1" w:date="2021-11-04T17:56:10Z">
        <w:r>
          <w:rPr>
            <w:rFonts w:hint="eastAsia" w:ascii="仿宋" w:hAnsi="仿宋" w:eastAsia="仿宋" w:cs="仿宋"/>
            <w:spacing w:val="4"/>
            <w:sz w:val="32"/>
            <w:szCs w:val="32"/>
            <w:lang w:val="en-US" w:eastAsia="zh-CN"/>
          </w:rPr>
          <w:t>追上来</w:t>
        </w:r>
      </w:ins>
      <w:ins w:id="142" w:author="K1" w:date="2021-11-04T17:56:12Z">
        <w:r>
          <w:rPr>
            <w:rFonts w:hint="eastAsia" w:ascii="仿宋" w:hAnsi="仿宋" w:eastAsia="仿宋" w:cs="仿宋"/>
            <w:spacing w:val="4"/>
            <w:sz w:val="32"/>
            <w:szCs w:val="32"/>
            <w:lang w:val="en-US" w:eastAsia="zh-CN"/>
          </w:rPr>
          <w:t>用手打我</w:t>
        </w:r>
      </w:ins>
      <w:ins w:id="143" w:author="K1" w:date="2021-11-04T17:56:13Z">
        <w:r>
          <w:rPr>
            <w:rFonts w:hint="eastAsia" w:ascii="仿宋" w:hAnsi="仿宋" w:eastAsia="仿宋" w:cs="仿宋"/>
            <w:spacing w:val="4"/>
            <w:sz w:val="32"/>
            <w:szCs w:val="32"/>
            <w:lang w:val="en-US" w:eastAsia="zh-CN"/>
          </w:rPr>
          <w:t>，</w:t>
        </w:r>
      </w:ins>
      <w:ins w:id="144" w:author="K1" w:date="2021-11-04T17:56:18Z">
        <w:r>
          <w:rPr>
            <w:rFonts w:hint="eastAsia" w:ascii="仿宋" w:hAnsi="仿宋" w:eastAsia="仿宋" w:cs="仿宋"/>
            <w:spacing w:val="4"/>
            <w:sz w:val="32"/>
            <w:szCs w:val="32"/>
            <w:lang w:val="en-US" w:eastAsia="zh-CN"/>
          </w:rPr>
          <w:t>我挡了一下。</w:t>
        </w:r>
      </w:ins>
      <w:ins w:id="145" w:author="K1" w:date="2021-11-04T17:56:26Z">
        <w:r>
          <w:rPr>
            <w:rFonts w:hint="eastAsia" w:ascii="仿宋" w:hAnsi="仿宋" w:eastAsia="仿宋" w:cs="仿宋"/>
            <w:spacing w:val="4"/>
            <w:sz w:val="32"/>
            <w:szCs w:val="32"/>
            <w:lang w:val="en-US" w:eastAsia="zh-CN"/>
          </w:rPr>
          <w:t>一位叫</w:t>
        </w:r>
      </w:ins>
      <w:ins w:id="146" w:author="K1" w:date="2021-11-04T17:56:31Z">
        <w:r>
          <w:rPr>
            <w:rFonts w:hint="eastAsia" w:ascii="仿宋" w:hAnsi="仿宋" w:eastAsia="仿宋" w:cs="仿宋"/>
            <w:spacing w:val="4"/>
            <w:sz w:val="32"/>
            <w:szCs w:val="32"/>
            <w:lang w:val="en-US" w:eastAsia="zh-CN"/>
          </w:rPr>
          <w:t>徐</w:t>
        </w:r>
      </w:ins>
      <w:ins w:id="147" w:author="K1" w:date="2021-11-04T17:56:32Z">
        <w:del w:id="148" w:author="拟建议：" w:date="2022-05-05T16:31:23Z">
          <w:r>
            <w:rPr>
              <w:rFonts w:hint="eastAsia" w:ascii="仿宋" w:hAnsi="仿宋" w:eastAsia="仿宋" w:cs="仿宋"/>
              <w:spacing w:val="4"/>
              <w:sz w:val="32"/>
              <w:szCs w:val="32"/>
              <w:lang w:val="en-US" w:eastAsia="zh-CN"/>
            </w:rPr>
            <w:delText>其</w:delText>
          </w:r>
        </w:del>
      </w:ins>
      <w:ins w:id="149" w:author="K1" w:date="2021-11-04T17:56:44Z">
        <w:del w:id="150" w:author="拟建议：" w:date="2022-05-05T16:31:23Z">
          <w:r>
            <w:rPr>
              <w:rFonts w:hint="eastAsia" w:ascii="仿宋" w:hAnsi="仿宋" w:eastAsia="仿宋" w:cs="仿宋"/>
              <w:spacing w:val="4"/>
              <w:sz w:val="32"/>
              <w:szCs w:val="32"/>
              <w:lang w:val="en-US" w:eastAsia="zh-CN"/>
            </w:rPr>
            <w:delText>壬</w:delText>
          </w:r>
        </w:del>
      </w:ins>
      <w:ins w:id="151" w:author="拟建议：" w:date="2022-05-05T16:31:23Z">
        <w:r>
          <w:rPr>
            <w:rFonts w:hint="eastAsia" w:ascii="仿宋" w:hAnsi="仿宋" w:eastAsia="仿宋" w:cs="仿宋"/>
            <w:spacing w:val="4"/>
            <w:sz w:val="32"/>
            <w:szCs w:val="32"/>
            <w:lang w:val="en-US" w:eastAsia="zh-CN"/>
          </w:rPr>
          <w:t>某某</w:t>
        </w:r>
      </w:ins>
      <w:ins w:id="152" w:author="K1" w:date="2021-11-04T17:56:51Z">
        <w:r>
          <w:rPr>
            <w:rFonts w:hint="eastAsia" w:ascii="仿宋" w:hAnsi="仿宋" w:eastAsia="仿宋" w:cs="仿宋"/>
            <w:spacing w:val="4"/>
            <w:sz w:val="32"/>
            <w:szCs w:val="32"/>
            <w:lang w:val="en-US" w:eastAsia="zh-CN"/>
          </w:rPr>
          <w:t>的</w:t>
        </w:r>
      </w:ins>
      <w:ins w:id="153" w:author="K1" w:date="2021-11-04T17:56:52Z">
        <w:r>
          <w:rPr>
            <w:rFonts w:hint="eastAsia" w:ascii="仿宋" w:hAnsi="仿宋" w:eastAsia="仿宋" w:cs="仿宋"/>
            <w:spacing w:val="4"/>
            <w:sz w:val="32"/>
            <w:szCs w:val="32"/>
            <w:lang w:val="en-US" w:eastAsia="zh-CN"/>
          </w:rPr>
          <w:t>同事</w:t>
        </w:r>
      </w:ins>
      <w:ins w:id="154" w:author="K1" w:date="2021-11-04T17:56:53Z">
        <w:r>
          <w:rPr>
            <w:rFonts w:hint="eastAsia" w:ascii="仿宋" w:hAnsi="仿宋" w:eastAsia="仿宋" w:cs="仿宋"/>
            <w:spacing w:val="4"/>
            <w:sz w:val="32"/>
            <w:szCs w:val="32"/>
            <w:lang w:val="en-US" w:eastAsia="zh-CN"/>
          </w:rPr>
          <w:t>与</w:t>
        </w:r>
      </w:ins>
      <w:ins w:id="155" w:author="K1" w:date="2021-11-04T17:56:58Z">
        <w:r>
          <w:rPr>
            <w:rFonts w:hint="eastAsia" w:ascii="仿宋" w:hAnsi="仿宋" w:eastAsia="仿宋" w:cs="仿宋"/>
            <w:spacing w:val="4"/>
            <w:sz w:val="32"/>
            <w:szCs w:val="32"/>
            <w:lang w:val="en-US" w:eastAsia="zh-CN"/>
          </w:rPr>
          <w:t>另一位</w:t>
        </w:r>
      </w:ins>
      <w:ins w:id="156" w:author="K1" w:date="2021-11-04T17:56:59Z">
        <w:r>
          <w:rPr>
            <w:rFonts w:hint="eastAsia" w:ascii="仿宋" w:hAnsi="仿宋" w:eastAsia="仿宋" w:cs="仿宋"/>
            <w:spacing w:val="4"/>
            <w:sz w:val="32"/>
            <w:szCs w:val="32"/>
            <w:lang w:val="en-US" w:eastAsia="zh-CN"/>
          </w:rPr>
          <w:t>不认识的</w:t>
        </w:r>
      </w:ins>
      <w:ins w:id="157" w:author="K1" w:date="2021-11-04T17:57:01Z">
        <w:r>
          <w:rPr>
            <w:rFonts w:hint="eastAsia" w:ascii="仿宋" w:hAnsi="仿宋" w:eastAsia="仿宋" w:cs="仿宋"/>
            <w:spacing w:val="4"/>
            <w:sz w:val="32"/>
            <w:szCs w:val="32"/>
            <w:lang w:val="en-US" w:eastAsia="zh-CN"/>
          </w:rPr>
          <w:t>同事</w:t>
        </w:r>
      </w:ins>
      <w:ins w:id="158" w:author="K1" w:date="2021-11-04T17:57:11Z">
        <w:r>
          <w:rPr>
            <w:rFonts w:hint="eastAsia" w:ascii="仿宋" w:hAnsi="仿宋" w:eastAsia="仿宋" w:cs="仿宋"/>
            <w:spacing w:val="4"/>
            <w:sz w:val="32"/>
            <w:szCs w:val="32"/>
            <w:lang w:val="en-US" w:eastAsia="zh-CN"/>
          </w:rPr>
          <w:t>和</w:t>
        </w:r>
      </w:ins>
      <w:ins w:id="159" w:author="K1" w:date="2021-11-04T17:57:12Z">
        <w:r>
          <w:rPr>
            <w:rFonts w:hint="eastAsia" w:ascii="仿宋" w:hAnsi="仿宋" w:eastAsia="仿宋" w:cs="仿宋"/>
            <w:spacing w:val="4"/>
            <w:sz w:val="32"/>
            <w:szCs w:val="32"/>
            <w:lang w:val="en-US" w:eastAsia="zh-CN"/>
          </w:rPr>
          <w:t>我们</w:t>
        </w:r>
      </w:ins>
      <w:ins w:id="160" w:author="K1" w:date="2021-11-04T17:57:14Z">
        <w:r>
          <w:rPr>
            <w:rFonts w:hint="eastAsia" w:ascii="仿宋" w:hAnsi="仿宋" w:eastAsia="仿宋" w:cs="仿宋"/>
            <w:spacing w:val="4"/>
            <w:sz w:val="32"/>
            <w:szCs w:val="32"/>
            <w:lang w:val="en-US" w:eastAsia="zh-CN"/>
          </w:rPr>
          <w:t>领导</w:t>
        </w:r>
      </w:ins>
      <w:ins w:id="161" w:author="K1" w:date="2021-11-11T16:10:59Z">
        <w:r>
          <w:rPr>
            <w:rFonts w:hint="eastAsia" w:ascii="仿宋" w:hAnsi="仿宋" w:eastAsia="仿宋" w:cs="仿宋"/>
            <w:spacing w:val="4"/>
            <w:sz w:val="32"/>
            <w:szCs w:val="32"/>
            <w:lang w:val="en-US" w:eastAsia="zh-CN"/>
          </w:rPr>
          <w:t>林某平</w:t>
        </w:r>
      </w:ins>
      <w:ins w:id="162" w:author="K1" w:date="2021-11-04T17:57:18Z">
        <w:r>
          <w:rPr>
            <w:rFonts w:hint="eastAsia" w:ascii="仿宋" w:hAnsi="仿宋" w:eastAsia="仿宋" w:cs="仿宋"/>
            <w:spacing w:val="4"/>
            <w:sz w:val="32"/>
            <w:szCs w:val="32"/>
            <w:lang w:val="en-US" w:eastAsia="zh-CN"/>
          </w:rPr>
          <w:t>见到了，</w:t>
        </w:r>
      </w:ins>
      <w:ins w:id="163" w:author="K1" w:date="2021-11-04T17:57:22Z">
        <w:r>
          <w:rPr>
            <w:rFonts w:hint="eastAsia" w:ascii="仿宋" w:hAnsi="仿宋" w:eastAsia="仿宋" w:cs="仿宋"/>
            <w:spacing w:val="4"/>
            <w:sz w:val="32"/>
            <w:szCs w:val="32"/>
            <w:lang w:val="en-US" w:eastAsia="zh-CN"/>
          </w:rPr>
          <w:t>便</w:t>
        </w:r>
      </w:ins>
      <w:ins w:id="164" w:author="K1" w:date="2021-11-04T17:57:23Z">
        <w:r>
          <w:rPr>
            <w:rFonts w:hint="eastAsia" w:ascii="仿宋" w:hAnsi="仿宋" w:eastAsia="仿宋" w:cs="仿宋"/>
            <w:spacing w:val="4"/>
            <w:sz w:val="32"/>
            <w:szCs w:val="32"/>
            <w:lang w:val="en-US" w:eastAsia="zh-CN"/>
          </w:rPr>
          <w:t>将</w:t>
        </w:r>
      </w:ins>
      <w:ins w:id="165" w:author="K1" w:date="2021-11-04T17:57:26Z">
        <w:r>
          <w:rPr>
            <w:rFonts w:hint="eastAsia" w:ascii="仿宋" w:hAnsi="仿宋" w:eastAsia="仿宋" w:cs="仿宋"/>
            <w:spacing w:val="4"/>
            <w:sz w:val="32"/>
            <w:szCs w:val="32"/>
            <w:lang w:val="en-US" w:eastAsia="zh-CN"/>
          </w:rPr>
          <w:t>我</w:t>
        </w:r>
      </w:ins>
      <w:ins w:id="166" w:author="K1" w:date="2021-11-04T17:57:28Z">
        <w:r>
          <w:rPr>
            <w:rFonts w:hint="eastAsia" w:ascii="仿宋" w:hAnsi="仿宋" w:eastAsia="仿宋" w:cs="仿宋"/>
            <w:spacing w:val="4"/>
            <w:sz w:val="32"/>
            <w:szCs w:val="32"/>
            <w:lang w:val="en-US" w:eastAsia="zh-CN"/>
          </w:rPr>
          <w:t>围住</w:t>
        </w:r>
      </w:ins>
      <w:ins w:id="167" w:author="K1" w:date="2021-11-04T17:57:32Z">
        <w:r>
          <w:rPr>
            <w:rFonts w:hint="eastAsia" w:ascii="仿宋" w:hAnsi="仿宋" w:eastAsia="仿宋" w:cs="仿宋"/>
            <w:spacing w:val="4"/>
            <w:sz w:val="32"/>
            <w:szCs w:val="32"/>
            <w:lang w:val="en-US" w:eastAsia="zh-CN"/>
          </w:rPr>
          <w:t>并对我</w:t>
        </w:r>
      </w:ins>
      <w:ins w:id="168" w:author="K1" w:date="2021-11-04T17:57:37Z">
        <w:r>
          <w:rPr>
            <w:rFonts w:hint="eastAsia" w:ascii="仿宋" w:hAnsi="仿宋" w:eastAsia="仿宋" w:cs="仿宋"/>
            <w:spacing w:val="4"/>
            <w:sz w:val="32"/>
            <w:szCs w:val="32"/>
            <w:lang w:val="en-US" w:eastAsia="zh-CN"/>
          </w:rPr>
          <w:t>拳打脚踢</w:t>
        </w:r>
      </w:ins>
      <w:ins w:id="169" w:author="K1" w:date="2021-11-04T17:57:38Z">
        <w:r>
          <w:rPr>
            <w:rFonts w:hint="eastAsia" w:ascii="仿宋" w:hAnsi="仿宋" w:eastAsia="仿宋" w:cs="仿宋"/>
            <w:spacing w:val="4"/>
            <w:sz w:val="32"/>
            <w:szCs w:val="32"/>
            <w:lang w:val="en-US" w:eastAsia="zh-CN"/>
          </w:rPr>
          <w:t>，</w:t>
        </w:r>
      </w:ins>
      <w:ins w:id="170" w:author="K1" w:date="2021-11-04T17:57:45Z">
        <w:r>
          <w:rPr>
            <w:rFonts w:hint="eastAsia" w:ascii="仿宋" w:hAnsi="仿宋" w:eastAsia="仿宋" w:cs="仿宋"/>
            <w:spacing w:val="4"/>
            <w:sz w:val="32"/>
            <w:szCs w:val="32"/>
            <w:lang w:val="en-US" w:eastAsia="zh-CN"/>
          </w:rPr>
          <w:t>我</w:t>
        </w:r>
      </w:ins>
      <w:ins w:id="171" w:author="K1" w:date="2021-11-04T17:57:47Z">
        <w:r>
          <w:rPr>
            <w:rFonts w:hint="eastAsia" w:ascii="仿宋" w:hAnsi="仿宋" w:eastAsia="仿宋" w:cs="仿宋"/>
            <w:spacing w:val="4"/>
            <w:sz w:val="32"/>
            <w:szCs w:val="32"/>
            <w:lang w:val="en-US" w:eastAsia="zh-CN"/>
          </w:rPr>
          <w:t>没办法</w:t>
        </w:r>
      </w:ins>
      <w:ins w:id="172" w:author="K1" w:date="2021-11-04T17:57:51Z">
        <w:r>
          <w:rPr>
            <w:rFonts w:hint="eastAsia" w:ascii="仿宋" w:hAnsi="仿宋" w:eastAsia="仿宋" w:cs="仿宋"/>
            <w:spacing w:val="4"/>
            <w:sz w:val="32"/>
            <w:szCs w:val="32"/>
            <w:lang w:val="en-US" w:eastAsia="zh-CN"/>
          </w:rPr>
          <w:t>的</w:t>
        </w:r>
      </w:ins>
      <w:ins w:id="173" w:author="K1" w:date="2021-11-04T17:57:53Z">
        <w:r>
          <w:rPr>
            <w:rFonts w:hint="eastAsia" w:ascii="仿宋" w:hAnsi="仿宋" w:eastAsia="仿宋" w:cs="仿宋"/>
            <w:spacing w:val="4"/>
            <w:sz w:val="32"/>
            <w:szCs w:val="32"/>
            <w:lang w:val="en-US" w:eastAsia="zh-CN"/>
          </w:rPr>
          <w:t>情况下</w:t>
        </w:r>
      </w:ins>
      <w:ins w:id="174" w:author="K1" w:date="2021-11-04T17:57:54Z">
        <w:r>
          <w:rPr>
            <w:rFonts w:hint="eastAsia" w:ascii="仿宋" w:hAnsi="仿宋" w:eastAsia="仿宋" w:cs="仿宋"/>
            <w:spacing w:val="4"/>
            <w:sz w:val="32"/>
            <w:szCs w:val="32"/>
            <w:lang w:val="en-US" w:eastAsia="zh-CN"/>
          </w:rPr>
          <w:t>才</w:t>
        </w:r>
      </w:ins>
      <w:ins w:id="175" w:author="K1" w:date="2021-11-04T17:57:55Z">
        <w:r>
          <w:rPr>
            <w:rFonts w:hint="eastAsia" w:ascii="仿宋" w:hAnsi="仿宋" w:eastAsia="仿宋" w:cs="仿宋"/>
            <w:spacing w:val="4"/>
            <w:sz w:val="32"/>
            <w:szCs w:val="32"/>
            <w:lang w:val="en-US" w:eastAsia="zh-CN"/>
          </w:rPr>
          <w:t>还手的</w:t>
        </w:r>
      </w:ins>
      <w:ins w:id="176" w:author="K1" w:date="2021-11-04T17:57:56Z">
        <w:r>
          <w:rPr>
            <w:rFonts w:hint="eastAsia" w:ascii="仿宋" w:hAnsi="仿宋" w:eastAsia="仿宋" w:cs="仿宋"/>
            <w:spacing w:val="4"/>
            <w:sz w:val="32"/>
            <w:szCs w:val="32"/>
            <w:lang w:val="en-US" w:eastAsia="zh-CN"/>
          </w:rPr>
          <w:t>。</w:t>
        </w:r>
      </w:ins>
    </w:p>
    <w:p>
      <w:pPr>
        <w:pStyle w:val="4"/>
        <w:ind w:firstLine="656" w:firstLineChars="200"/>
        <w:rPr>
          <w:rFonts w:hint="default" w:ascii="仿宋" w:hAnsi="仿宋" w:eastAsia="仿宋" w:cs="仿宋"/>
          <w:spacing w:val="4"/>
          <w:sz w:val="32"/>
          <w:szCs w:val="32"/>
          <w:lang w:val="en-US" w:eastAsia="zh-CN"/>
        </w:rPr>
      </w:pPr>
      <w:ins w:id="177" w:author="K1" w:date="2021-11-04T17:58:11Z">
        <w:r>
          <w:rPr>
            <w:rFonts w:hint="eastAsia" w:ascii="仿宋" w:hAnsi="仿宋" w:eastAsia="仿宋" w:cs="仿宋"/>
            <w:spacing w:val="4"/>
            <w:sz w:val="32"/>
            <w:szCs w:val="32"/>
            <w:lang w:val="en-US" w:eastAsia="zh-CN"/>
          </w:rPr>
          <w:t>期间</w:t>
        </w:r>
      </w:ins>
      <w:ins w:id="178" w:author="K1" w:date="2021-11-04T17:58:12Z">
        <w:r>
          <w:rPr>
            <w:rFonts w:hint="eastAsia" w:ascii="仿宋" w:hAnsi="仿宋" w:eastAsia="仿宋" w:cs="仿宋"/>
            <w:spacing w:val="4"/>
            <w:sz w:val="32"/>
            <w:szCs w:val="32"/>
            <w:lang w:val="en-US" w:eastAsia="zh-CN"/>
          </w:rPr>
          <w:t>我</w:t>
        </w:r>
      </w:ins>
      <w:ins w:id="179" w:author="K1" w:date="2021-11-04T17:58:13Z">
        <w:r>
          <w:rPr>
            <w:rFonts w:hint="eastAsia" w:ascii="仿宋" w:hAnsi="仿宋" w:eastAsia="仿宋" w:cs="仿宋"/>
            <w:spacing w:val="4"/>
            <w:sz w:val="32"/>
            <w:szCs w:val="32"/>
            <w:lang w:val="en-US" w:eastAsia="zh-CN"/>
          </w:rPr>
          <w:t>追着</w:t>
        </w:r>
      </w:ins>
      <w:ins w:id="180" w:author="K1" w:date="2021-11-04T17:58:14Z">
        <w:r>
          <w:rPr>
            <w:rFonts w:hint="eastAsia" w:ascii="仿宋" w:hAnsi="仿宋" w:eastAsia="仿宋" w:cs="仿宋"/>
            <w:spacing w:val="4"/>
            <w:sz w:val="32"/>
            <w:szCs w:val="32"/>
            <w:lang w:val="en-US" w:eastAsia="zh-CN"/>
          </w:rPr>
          <w:t>一个人</w:t>
        </w:r>
      </w:ins>
      <w:ins w:id="181" w:author="K1" w:date="2021-11-04T17:58:18Z">
        <w:r>
          <w:rPr>
            <w:rFonts w:hint="eastAsia" w:ascii="仿宋" w:hAnsi="仿宋" w:eastAsia="仿宋" w:cs="仿宋"/>
            <w:spacing w:val="4"/>
            <w:sz w:val="32"/>
            <w:szCs w:val="32"/>
            <w:lang w:val="en-US" w:eastAsia="zh-CN"/>
          </w:rPr>
          <w:t>打</w:t>
        </w:r>
      </w:ins>
      <w:ins w:id="182" w:author="K1" w:date="2021-11-04T17:58:19Z">
        <w:r>
          <w:rPr>
            <w:rFonts w:hint="eastAsia" w:ascii="仿宋" w:hAnsi="仿宋" w:eastAsia="仿宋" w:cs="仿宋"/>
            <w:spacing w:val="4"/>
            <w:sz w:val="32"/>
            <w:szCs w:val="32"/>
            <w:lang w:val="en-US" w:eastAsia="zh-CN"/>
          </w:rPr>
          <w:t>，</w:t>
        </w:r>
      </w:ins>
      <w:ins w:id="183" w:author="K1" w:date="2021-11-04T17:58:22Z">
        <w:r>
          <w:rPr>
            <w:rFonts w:hint="eastAsia" w:ascii="仿宋" w:hAnsi="仿宋" w:eastAsia="仿宋" w:cs="仿宋"/>
            <w:spacing w:val="4"/>
            <w:sz w:val="32"/>
            <w:szCs w:val="32"/>
            <w:lang w:val="en-US" w:eastAsia="zh-CN"/>
          </w:rPr>
          <w:t>然后</w:t>
        </w:r>
      </w:ins>
      <w:ins w:id="184" w:author="K1" w:date="2021-11-11T16:10:59Z">
        <w:r>
          <w:rPr>
            <w:rFonts w:hint="eastAsia" w:ascii="仿宋" w:hAnsi="仿宋" w:eastAsia="仿宋" w:cs="仿宋"/>
            <w:spacing w:val="4"/>
            <w:sz w:val="32"/>
            <w:szCs w:val="32"/>
            <w:lang w:val="en-US" w:eastAsia="zh-CN"/>
          </w:rPr>
          <w:t>林某平</w:t>
        </w:r>
      </w:ins>
      <w:ins w:id="185" w:author="K1" w:date="2021-11-04T17:58:33Z">
        <w:r>
          <w:rPr>
            <w:rFonts w:hint="eastAsia" w:ascii="仿宋" w:hAnsi="仿宋" w:eastAsia="仿宋" w:cs="仿宋"/>
            <w:spacing w:val="4"/>
            <w:sz w:val="32"/>
            <w:szCs w:val="32"/>
            <w:lang w:val="en-US" w:eastAsia="zh-CN"/>
          </w:rPr>
          <w:t>和</w:t>
        </w:r>
      </w:ins>
      <w:ins w:id="186" w:author="K1" w:date="2021-11-04T17:58:34Z">
        <w:r>
          <w:rPr>
            <w:rFonts w:hint="eastAsia" w:ascii="仿宋" w:hAnsi="仿宋" w:eastAsia="仿宋" w:cs="仿宋"/>
            <w:spacing w:val="4"/>
            <w:sz w:val="32"/>
            <w:szCs w:val="32"/>
            <w:lang w:val="en-US" w:eastAsia="zh-CN"/>
          </w:rPr>
          <w:t>那位</w:t>
        </w:r>
      </w:ins>
      <w:ins w:id="187" w:author="K1" w:date="2021-11-04T17:58:38Z">
        <w:r>
          <w:rPr>
            <w:rFonts w:hint="eastAsia" w:ascii="仿宋" w:hAnsi="仿宋" w:eastAsia="仿宋" w:cs="仿宋"/>
            <w:spacing w:val="4"/>
            <w:sz w:val="32"/>
            <w:szCs w:val="32"/>
            <w:lang w:val="en-US" w:eastAsia="zh-CN"/>
          </w:rPr>
          <w:t>我不认识</w:t>
        </w:r>
      </w:ins>
      <w:ins w:id="188" w:author="K1" w:date="2021-11-04T17:58:39Z">
        <w:r>
          <w:rPr>
            <w:rFonts w:hint="eastAsia" w:ascii="仿宋" w:hAnsi="仿宋" w:eastAsia="仿宋" w:cs="仿宋"/>
            <w:spacing w:val="4"/>
            <w:sz w:val="32"/>
            <w:szCs w:val="32"/>
            <w:lang w:val="en-US" w:eastAsia="zh-CN"/>
          </w:rPr>
          <w:t>的</w:t>
        </w:r>
      </w:ins>
      <w:ins w:id="189" w:author="K1" w:date="2021-11-04T17:58:41Z">
        <w:r>
          <w:rPr>
            <w:rFonts w:hint="eastAsia" w:ascii="仿宋" w:hAnsi="仿宋" w:eastAsia="仿宋" w:cs="仿宋"/>
            <w:spacing w:val="4"/>
            <w:sz w:val="32"/>
            <w:szCs w:val="32"/>
            <w:lang w:val="en-US" w:eastAsia="zh-CN"/>
          </w:rPr>
          <w:t>同事</w:t>
        </w:r>
      </w:ins>
      <w:ins w:id="190" w:author="K1" w:date="2021-11-04T17:58:46Z">
        <w:r>
          <w:rPr>
            <w:rFonts w:hint="eastAsia" w:ascii="仿宋" w:hAnsi="仿宋" w:eastAsia="仿宋" w:cs="仿宋"/>
            <w:spacing w:val="4"/>
            <w:sz w:val="32"/>
            <w:szCs w:val="32"/>
            <w:lang w:val="en-US" w:eastAsia="zh-CN"/>
          </w:rPr>
          <w:t>拉着我，</w:t>
        </w:r>
      </w:ins>
      <w:ins w:id="191" w:author="K1" w:date="2021-11-04T17:59:29Z">
        <w:r>
          <w:rPr>
            <w:rFonts w:hint="eastAsia" w:ascii="仿宋" w:hAnsi="仿宋" w:eastAsia="仿宋" w:cs="仿宋"/>
            <w:spacing w:val="4"/>
            <w:sz w:val="32"/>
            <w:szCs w:val="32"/>
            <w:lang w:val="en-US" w:eastAsia="zh-CN"/>
          </w:rPr>
          <w:t>后来我</w:t>
        </w:r>
      </w:ins>
      <w:ins w:id="192" w:author="K1" w:date="2021-11-04T17:59:30Z">
        <w:r>
          <w:rPr>
            <w:rFonts w:hint="eastAsia" w:ascii="仿宋" w:hAnsi="仿宋" w:eastAsia="仿宋" w:cs="仿宋"/>
            <w:spacing w:val="4"/>
            <w:sz w:val="32"/>
            <w:szCs w:val="32"/>
            <w:lang w:val="en-US" w:eastAsia="zh-CN"/>
          </w:rPr>
          <w:t>的</w:t>
        </w:r>
      </w:ins>
      <w:ins w:id="193" w:author="K1" w:date="2021-11-04T17:59:32Z">
        <w:r>
          <w:rPr>
            <w:rFonts w:hint="eastAsia" w:ascii="仿宋" w:hAnsi="仿宋" w:eastAsia="仿宋" w:cs="仿宋"/>
            <w:spacing w:val="4"/>
            <w:sz w:val="32"/>
            <w:szCs w:val="32"/>
            <w:lang w:val="en-US" w:eastAsia="zh-CN"/>
          </w:rPr>
          <w:t>太阳穴</w:t>
        </w:r>
      </w:ins>
      <w:ins w:id="194" w:author="K1" w:date="2021-11-04T17:59:36Z">
        <w:r>
          <w:rPr>
            <w:rFonts w:hint="eastAsia" w:ascii="仿宋" w:hAnsi="仿宋" w:eastAsia="仿宋" w:cs="仿宋"/>
            <w:spacing w:val="4"/>
            <w:sz w:val="32"/>
            <w:szCs w:val="32"/>
            <w:lang w:val="en-US" w:eastAsia="zh-CN"/>
          </w:rPr>
          <w:t>受到</w:t>
        </w:r>
      </w:ins>
      <w:ins w:id="195" w:author="K1" w:date="2021-11-04T17:59:37Z">
        <w:r>
          <w:rPr>
            <w:rFonts w:hint="eastAsia" w:ascii="仿宋" w:hAnsi="仿宋" w:eastAsia="仿宋" w:cs="仿宋"/>
            <w:spacing w:val="4"/>
            <w:sz w:val="32"/>
            <w:szCs w:val="32"/>
            <w:lang w:val="en-US" w:eastAsia="zh-CN"/>
          </w:rPr>
          <w:t>重击</w:t>
        </w:r>
      </w:ins>
      <w:ins w:id="196" w:author="K1" w:date="2021-11-04T17:59:38Z">
        <w:r>
          <w:rPr>
            <w:rFonts w:hint="eastAsia" w:ascii="仿宋" w:hAnsi="仿宋" w:eastAsia="仿宋" w:cs="仿宋"/>
            <w:spacing w:val="4"/>
            <w:sz w:val="32"/>
            <w:szCs w:val="32"/>
            <w:lang w:val="en-US" w:eastAsia="zh-CN"/>
          </w:rPr>
          <w:t>，</w:t>
        </w:r>
      </w:ins>
      <w:ins w:id="197" w:author="K1" w:date="2021-11-04T17:59:41Z">
        <w:r>
          <w:rPr>
            <w:rFonts w:hint="eastAsia" w:ascii="仿宋" w:hAnsi="仿宋" w:eastAsia="仿宋" w:cs="仿宋"/>
            <w:spacing w:val="4"/>
            <w:sz w:val="32"/>
            <w:szCs w:val="32"/>
            <w:lang w:val="en-US" w:eastAsia="zh-CN"/>
          </w:rPr>
          <w:t>失去了</w:t>
        </w:r>
      </w:ins>
      <w:ins w:id="198" w:author="K1" w:date="2021-11-04T17:59:45Z">
        <w:r>
          <w:rPr>
            <w:rFonts w:hint="eastAsia" w:ascii="仿宋" w:hAnsi="仿宋" w:eastAsia="仿宋" w:cs="仿宋"/>
            <w:spacing w:val="4"/>
            <w:sz w:val="32"/>
            <w:szCs w:val="32"/>
            <w:lang w:val="en-US" w:eastAsia="zh-CN"/>
          </w:rPr>
          <w:t>反抗</w:t>
        </w:r>
      </w:ins>
      <w:ins w:id="199" w:author="K1" w:date="2021-11-04T17:59:46Z">
        <w:r>
          <w:rPr>
            <w:rFonts w:hint="eastAsia" w:ascii="仿宋" w:hAnsi="仿宋" w:eastAsia="仿宋" w:cs="仿宋"/>
            <w:spacing w:val="4"/>
            <w:sz w:val="32"/>
            <w:szCs w:val="32"/>
            <w:lang w:val="en-US" w:eastAsia="zh-CN"/>
          </w:rPr>
          <w:t>能力，</w:t>
        </w:r>
      </w:ins>
      <w:ins w:id="200" w:author="K1" w:date="2021-11-04T18:00:09Z">
        <w:r>
          <w:rPr>
            <w:rFonts w:hint="eastAsia" w:ascii="仿宋" w:hAnsi="仿宋" w:eastAsia="仿宋" w:cs="仿宋"/>
            <w:spacing w:val="4"/>
            <w:sz w:val="32"/>
            <w:szCs w:val="32"/>
            <w:lang w:val="en-US" w:eastAsia="zh-CN"/>
          </w:rPr>
          <w:t>然后</w:t>
        </w:r>
      </w:ins>
      <w:ins w:id="201" w:author="K1" w:date="2021-11-04T18:00:10Z">
        <w:r>
          <w:rPr>
            <w:rFonts w:hint="eastAsia" w:ascii="仿宋" w:hAnsi="仿宋" w:eastAsia="仿宋" w:cs="仿宋"/>
            <w:spacing w:val="4"/>
            <w:sz w:val="32"/>
            <w:szCs w:val="32"/>
            <w:lang w:val="en-US" w:eastAsia="zh-CN"/>
          </w:rPr>
          <w:t>我</w:t>
        </w:r>
      </w:ins>
      <w:ins w:id="202" w:author="K1" w:date="2021-11-04T17:59:50Z">
        <w:r>
          <w:rPr>
            <w:rFonts w:hint="eastAsia" w:ascii="仿宋" w:hAnsi="仿宋" w:eastAsia="仿宋" w:cs="仿宋"/>
            <w:spacing w:val="4"/>
            <w:sz w:val="32"/>
            <w:szCs w:val="32"/>
            <w:lang w:val="en-US" w:eastAsia="zh-CN"/>
          </w:rPr>
          <w:t>双手</w:t>
        </w:r>
      </w:ins>
      <w:ins w:id="203" w:author="K1" w:date="2021-11-04T17:59:52Z">
        <w:r>
          <w:rPr>
            <w:rFonts w:hint="eastAsia" w:ascii="仿宋" w:hAnsi="仿宋" w:eastAsia="仿宋" w:cs="仿宋"/>
            <w:spacing w:val="4"/>
            <w:sz w:val="32"/>
            <w:szCs w:val="32"/>
            <w:lang w:val="en-US" w:eastAsia="zh-CN"/>
          </w:rPr>
          <w:t>护着头</w:t>
        </w:r>
      </w:ins>
      <w:ins w:id="204" w:author="K1" w:date="2021-11-04T17:59:56Z">
        <w:r>
          <w:rPr>
            <w:rFonts w:hint="eastAsia" w:ascii="仿宋" w:hAnsi="仿宋" w:eastAsia="仿宋" w:cs="仿宋"/>
            <w:spacing w:val="4"/>
            <w:sz w:val="32"/>
            <w:szCs w:val="32"/>
            <w:lang w:val="en-US" w:eastAsia="zh-CN"/>
          </w:rPr>
          <w:t>部</w:t>
        </w:r>
      </w:ins>
      <w:ins w:id="205" w:author="K1" w:date="2021-11-04T17:59:57Z">
        <w:r>
          <w:rPr>
            <w:rFonts w:hint="eastAsia" w:ascii="仿宋" w:hAnsi="仿宋" w:eastAsia="仿宋" w:cs="仿宋"/>
            <w:spacing w:val="4"/>
            <w:sz w:val="32"/>
            <w:szCs w:val="32"/>
            <w:lang w:val="en-US" w:eastAsia="zh-CN"/>
          </w:rPr>
          <w:t>，</w:t>
        </w:r>
      </w:ins>
      <w:ins w:id="206" w:author="K1" w:date="2021-11-04T17:59:58Z">
        <w:r>
          <w:rPr>
            <w:rFonts w:hint="eastAsia" w:ascii="仿宋" w:hAnsi="仿宋" w:eastAsia="仿宋" w:cs="仿宋"/>
            <w:spacing w:val="4"/>
            <w:sz w:val="32"/>
            <w:szCs w:val="32"/>
            <w:lang w:val="en-US" w:eastAsia="zh-CN"/>
          </w:rPr>
          <w:t>靠着</w:t>
        </w:r>
      </w:ins>
      <w:ins w:id="207" w:author="K1" w:date="2021-11-04T18:00:00Z">
        <w:r>
          <w:rPr>
            <w:rFonts w:hint="eastAsia" w:ascii="仿宋" w:hAnsi="仿宋" w:eastAsia="仿宋" w:cs="仿宋"/>
            <w:spacing w:val="4"/>
            <w:sz w:val="32"/>
            <w:szCs w:val="32"/>
            <w:lang w:val="en-US" w:eastAsia="zh-CN"/>
          </w:rPr>
          <w:t>角落。</w:t>
        </w:r>
      </w:ins>
      <w:ins w:id="208" w:author="K1" w:date="2021-11-08T09:27:39Z">
        <w:r>
          <w:rPr>
            <w:rFonts w:hint="eastAsia" w:ascii="仿宋" w:hAnsi="仿宋" w:eastAsia="仿宋" w:cs="仿宋"/>
            <w:spacing w:val="4"/>
            <w:sz w:val="32"/>
            <w:szCs w:val="32"/>
            <w:lang w:val="en-US" w:eastAsia="zh-CN"/>
          </w:rPr>
          <w:t>在这期间，</w:t>
        </w:r>
      </w:ins>
      <w:ins w:id="209" w:author="K1" w:date="2021-11-08T09:27:41Z">
        <w:r>
          <w:rPr>
            <w:rFonts w:hint="eastAsia" w:ascii="仿宋" w:hAnsi="仿宋" w:eastAsia="仿宋" w:cs="仿宋"/>
            <w:spacing w:val="4"/>
            <w:sz w:val="32"/>
            <w:szCs w:val="32"/>
            <w:lang w:val="en-US" w:eastAsia="zh-CN"/>
          </w:rPr>
          <w:t>他们</w:t>
        </w:r>
      </w:ins>
      <w:ins w:id="210" w:author="K1" w:date="2021-11-08T09:27:42Z">
        <w:r>
          <w:rPr>
            <w:rFonts w:hint="eastAsia" w:ascii="仿宋" w:hAnsi="仿宋" w:eastAsia="仿宋" w:cs="仿宋"/>
            <w:spacing w:val="4"/>
            <w:sz w:val="32"/>
            <w:szCs w:val="32"/>
            <w:lang w:val="en-US" w:eastAsia="zh-CN"/>
          </w:rPr>
          <w:t>一直</w:t>
        </w:r>
      </w:ins>
      <w:ins w:id="211" w:author="K1" w:date="2021-11-08T09:27:46Z">
        <w:r>
          <w:rPr>
            <w:rFonts w:hint="eastAsia" w:ascii="仿宋" w:hAnsi="仿宋" w:eastAsia="仿宋" w:cs="仿宋"/>
            <w:spacing w:val="4"/>
            <w:sz w:val="32"/>
            <w:szCs w:val="32"/>
            <w:lang w:val="en-US" w:eastAsia="zh-CN"/>
          </w:rPr>
          <w:t>对我</w:t>
        </w:r>
      </w:ins>
      <w:ins w:id="212" w:author="K1" w:date="2021-11-08T09:27:49Z">
        <w:r>
          <w:rPr>
            <w:rFonts w:hint="eastAsia" w:ascii="仿宋" w:hAnsi="仿宋" w:eastAsia="仿宋" w:cs="仿宋"/>
            <w:spacing w:val="4"/>
            <w:sz w:val="32"/>
            <w:szCs w:val="32"/>
            <w:lang w:val="en-US" w:eastAsia="zh-CN"/>
          </w:rPr>
          <w:t>拳打脚踢</w:t>
        </w:r>
      </w:ins>
      <w:ins w:id="213" w:author="K1" w:date="2021-11-08T09:27:56Z">
        <w:r>
          <w:rPr>
            <w:rFonts w:hint="eastAsia" w:ascii="仿宋" w:hAnsi="仿宋" w:eastAsia="仿宋" w:cs="仿宋"/>
            <w:spacing w:val="4"/>
            <w:sz w:val="32"/>
            <w:szCs w:val="32"/>
            <w:lang w:val="en-US" w:eastAsia="zh-CN"/>
          </w:rPr>
          <w:t>并用</w:t>
        </w:r>
      </w:ins>
      <w:ins w:id="214" w:author="K1" w:date="2021-11-08T09:27:58Z">
        <w:r>
          <w:rPr>
            <w:rFonts w:hint="eastAsia" w:ascii="仿宋" w:hAnsi="仿宋" w:eastAsia="仿宋" w:cs="仿宋"/>
            <w:spacing w:val="4"/>
            <w:sz w:val="32"/>
            <w:szCs w:val="32"/>
            <w:lang w:val="en-US" w:eastAsia="zh-CN"/>
          </w:rPr>
          <w:t>凳子</w:t>
        </w:r>
      </w:ins>
      <w:ins w:id="215" w:author="K1" w:date="2021-11-08T09:28:02Z">
        <w:r>
          <w:rPr>
            <w:rFonts w:hint="eastAsia" w:ascii="仿宋" w:hAnsi="仿宋" w:eastAsia="仿宋" w:cs="仿宋"/>
            <w:spacing w:val="4"/>
            <w:sz w:val="32"/>
            <w:szCs w:val="32"/>
            <w:lang w:val="en-US" w:eastAsia="zh-CN"/>
          </w:rPr>
          <w:t>砸</w:t>
        </w:r>
      </w:ins>
      <w:ins w:id="216" w:author="K1" w:date="2021-11-08T09:28:03Z">
        <w:r>
          <w:rPr>
            <w:rFonts w:hint="eastAsia" w:ascii="仿宋" w:hAnsi="仿宋" w:eastAsia="仿宋" w:cs="仿宋"/>
            <w:spacing w:val="4"/>
            <w:sz w:val="32"/>
            <w:szCs w:val="32"/>
            <w:lang w:val="en-US" w:eastAsia="zh-CN"/>
          </w:rPr>
          <w:t>我</w:t>
        </w:r>
      </w:ins>
      <w:ins w:id="217" w:author="K1" w:date="2021-11-08T09:28:11Z">
        <w:r>
          <w:rPr>
            <w:rFonts w:hint="eastAsia" w:ascii="仿宋" w:hAnsi="仿宋" w:eastAsia="仿宋" w:cs="仿宋"/>
            <w:spacing w:val="4"/>
            <w:sz w:val="32"/>
            <w:szCs w:val="32"/>
            <w:lang w:val="en-US" w:eastAsia="zh-CN"/>
          </w:rPr>
          <w:t>，</w:t>
        </w:r>
      </w:ins>
      <w:ins w:id="218" w:author="K1" w:date="2021-11-08T09:28:14Z">
        <w:r>
          <w:rPr>
            <w:rFonts w:hint="eastAsia" w:ascii="仿宋" w:hAnsi="仿宋" w:eastAsia="仿宋" w:cs="仿宋"/>
            <w:spacing w:val="4"/>
            <w:sz w:val="32"/>
            <w:szCs w:val="32"/>
            <w:lang w:val="en-US" w:eastAsia="zh-CN"/>
          </w:rPr>
          <w:t>持续了几分钟</w:t>
        </w:r>
      </w:ins>
      <w:ins w:id="219" w:author="K1" w:date="2021-11-08T09:28:15Z">
        <w:r>
          <w:rPr>
            <w:rFonts w:hint="eastAsia" w:ascii="仿宋" w:hAnsi="仿宋" w:eastAsia="仿宋" w:cs="仿宋"/>
            <w:spacing w:val="4"/>
            <w:sz w:val="32"/>
            <w:szCs w:val="32"/>
            <w:lang w:val="en-US" w:eastAsia="zh-CN"/>
          </w:rPr>
          <w:t>之后，</w:t>
        </w:r>
      </w:ins>
      <w:ins w:id="220" w:author="K1" w:date="2021-11-08T09:28:19Z">
        <w:r>
          <w:rPr>
            <w:rFonts w:hint="eastAsia" w:ascii="仿宋" w:hAnsi="仿宋" w:eastAsia="仿宋" w:cs="仿宋"/>
            <w:spacing w:val="4"/>
            <w:sz w:val="32"/>
            <w:szCs w:val="32"/>
            <w:lang w:val="en-US" w:eastAsia="zh-CN"/>
          </w:rPr>
          <w:t>一位大姐</w:t>
        </w:r>
      </w:ins>
      <w:ins w:id="221" w:author="K1" w:date="2021-11-08T09:28:24Z">
        <w:r>
          <w:rPr>
            <w:rFonts w:hint="eastAsia" w:ascii="仿宋" w:hAnsi="仿宋" w:eastAsia="仿宋" w:cs="仿宋"/>
            <w:spacing w:val="4"/>
            <w:sz w:val="32"/>
            <w:szCs w:val="32"/>
            <w:lang w:val="en-US" w:eastAsia="zh-CN"/>
          </w:rPr>
          <w:t>大喊</w:t>
        </w:r>
      </w:ins>
      <w:ins w:id="222" w:author="K1" w:date="2021-11-08T09:28:26Z">
        <w:r>
          <w:rPr>
            <w:rFonts w:hint="eastAsia" w:ascii="仿宋" w:hAnsi="仿宋" w:eastAsia="仿宋" w:cs="仿宋"/>
            <w:spacing w:val="4"/>
            <w:sz w:val="32"/>
            <w:szCs w:val="32"/>
            <w:lang w:val="en-US" w:eastAsia="zh-CN"/>
          </w:rPr>
          <w:t>让他们</w:t>
        </w:r>
      </w:ins>
      <w:ins w:id="223" w:author="K1" w:date="2021-11-08T09:28:27Z">
        <w:r>
          <w:rPr>
            <w:rFonts w:hint="eastAsia" w:ascii="仿宋" w:hAnsi="仿宋" w:eastAsia="仿宋" w:cs="仿宋"/>
            <w:spacing w:val="4"/>
            <w:sz w:val="32"/>
            <w:szCs w:val="32"/>
            <w:lang w:val="en-US" w:eastAsia="zh-CN"/>
          </w:rPr>
          <w:t>不要</w:t>
        </w:r>
      </w:ins>
      <w:ins w:id="224" w:author="K1" w:date="2021-11-08T09:28:28Z">
        <w:r>
          <w:rPr>
            <w:rFonts w:hint="eastAsia" w:ascii="仿宋" w:hAnsi="仿宋" w:eastAsia="仿宋" w:cs="仿宋"/>
            <w:spacing w:val="4"/>
            <w:sz w:val="32"/>
            <w:szCs w:val="32"/>
            <w:lang w:val="en-US" w:eastAsia="zh-CN"/>
          </w:rPr>
          <w:t>再打了</w:t>
        </w:r>
      </w:ins>
      <w:ins w:id="225" w:author="K1" w:date="2021-11-08T09:28:29Z">
        <w:r>
          <w:rPr>
            <w:rFonts w:hint="eastAsia" w:ascii="仿宋" w:hAnsi="仿宋" w:eastAsia="仿宋" w:cs="仿宋"/>
            <w:spacing w:val="4"/>
            <w:sz w:val="32"/>
            <w:szCs w:val="32"/>
            <w:lang w:val="en-US" w:eastAsia="zh-CN"/>
          </w:rPr>
          <w:t>，</w:t>
        </w:r>
      </w:ins>
      <w:ins w:id="226" w:author="K1" w:date="2021-11-08T09:28:33Z">
        <w:r>
          <w:rPr>
            <w:rFonts w:hint="eastAsia" w:ascii="仿宋" w:hAnsi="仿宋" w:eastAsia="仿宋" w:cs="仿宋"/>
            <w:spacing w:val="4"/>
            <w:sz w:val="32"/>
            <w:szCs w:val="32"/>
            <w:lang w:val="en-US" w:eastAsia="zh-CN"/>
          </w:rPr>
          <w:t>他们</w:t>
        </w:r>
      </w:ins>
      <w:ins w:id="227" w:author="K1" w:date="2021-11-08T09:28:38Z">
        <w:r>
          <w:rPr>
            <w:rFonts w:hint="eastAsia" w:ascii="仿宋" w:hAnsi="仿宋" w:eastAsia="仿宋" w:cs="仿宋"/>
            <w:spacing w:val="4"/>
            <w:sz w:val="32"/>
            <w:szCs w:val="32"/>
            <w:lang w:val="en-US" w:eastAsia="zh-CN"/>
          </w:rPr>
          <w:t>这</w:t>
        </w:r>
      </w:ins>
      <w:ins w:id="228" w:author="K1" w:date="2021-11-08T09:28:42Z">
        <w:r>
          <w:rPr>
            <w:rFonts w:hint="eastAsia" w:ascii="仿宋" w:hAnsi="仿宋" w:eastAsia="仿宋" w:cs="仿宋"/>
            <w:spacing w:val="4"/>
            <w:sz w:val="32"/>
            <w:szCs w:val="32"/>
            <w:lang w:val="en-US" w:eastAsia="zh-CN"/>
          </w:rPr>
          <w:t>才</w:t>
        </w:r>
      </w:ins>
      <w:ins w:id="229" w:author="K1" w:date="2021-11-08T09:28:44Z">
        <w:r>
          <w:rPr>
            <w:rFonts w:hint="eastAsia" w:ascii="仿宋" w:hAnsi="仿宋" w:eastAsia="仿宋" w:cs="仿宋"/>
            <w:spacing w:val="4"/>
            <w:sz w:val="32"/>
            <w:szCs w:val="32"/>
            <w:lang w:val="en-US" w:eastAsia="zh-CN"/>
          </w:rPr>
          <w:t>停手</w:t>
        </w:r>
      </w:ins>
      <w:ins w:id="230" w:author="K1" w:date="2021-11-08T09:28:51Z">
        <w:r>
          <w:rPr>
            <w:rFonts w:hint="eastAsia" w:ascii="仿宋" w:hAnsi="仿宋" w:eastAsia="仿宋" w:cs="仿宋"/>
            <w:spacing w:val="4"/>
            <w:sz w:val="32"/>
            <w:szCs w:val="32"/>
            <w:lang w:val="en-US" w:eastAsia="zh-CN"/>
          </w:rPr>
          <w:t>。</w:t>
        </w:r>
      </w:ins>
      <w:ins w:id="231" w:author="K1" w:date="2021-11-08T09:28:55Z">
        <w:r>
          <w:rPr>
            <w:rFonts w:hint="eastAsia" w:ascii="仿宋" w:hAnsi="仿宋" w:eastAsia="仿宋" w:cs="仿宋"/>
            <w:spacing w:val="4"/>
            <w:sz w:val="32"/>
            <w:szCs w:val="32"/>
            <w:lang w:val="en-US" w:eastAsia="zh-CN"/>
          </w:rPr>
          <w:t>我</w:t>
        </w:r>
      </w:ins>
      <w:ins w:id="232" w:author="K1" w:date="2021-11-08T09:29:01Z">
        <w:r>
          <w:rPr>
            <w:rFonts w:hint="eastAsia" w:ascii="仿宋" w:hAnsi="仿宋" w:eastAsia="仿宋" w:cs="仿宋"/>
            <w:spacing w:val="4"/>
            <w:sz w:val="32"/>
            <w:szCs w:val="32"/>
            <w:lang w:val="en-US" w:eastAsia="zh-CN"/>
          </w:rPr>
          <w:t>睁开眼</w:t>
        </w:r>
      </w:ins>
      <w:ins w:id="233" w:author="K1" w:date="2021-11-08T09:29:04Z">
        <w:r>
          <w:rPr>
            <w:rFonts w:hint="eastAsia" w:ascii="仿宋" w:hAnsi="仿宋" w:eastAsia="仿宋" w:cs="仿宋"/>
            <w:spacing w:val="4"/>
            <w:sz w:val="32"/>
            <w:szCs w:val="32"/>
            <w:lang w:val="en-US" w:eastAsia="zh-CN"/>
          </w:rPr>
          <w:t>的</w:t>
        </w:r>
      </w:ins>
      <w:ins w:id="234" w:author="K1" w:date="2021-11-08T09:29:05Z">
        <w:r>
          <w:rPr>
            <w:rFonts w:hint="eastAsia" w:ascii="仿宋" w:hAnsi="仿宋" w:eastAsia="仿宋" w:cs="仿宋"/>
            <w:spacing w:val="4"/>
            <w:sz w:val="32"/>
            <w:szCs w:val="32"/>
            <w:lang w:val="en-US" w:eastAsia="zh-CN"/>
          </w:rPr>
          <w:t>时候</w:t>
        </w:r>
      </w:ins>
      <w:ins w:id="235" w:author="K1" w:date="2021-11-08T09:29:06Z">
        <w:r>
          <w:rPr>
            <w:rFonts w:hint="eastAsia" w:ascii="仿宋" w:hAnsi="仿宋" w:eastAsia="仿宋" w:cs="仿宋"/>
            <w:spacing w:val="4"/>
            <w:sz w:val="32"/>
            <w:szCs w:val="32"/>
            <w:lang w:val="en-US" w:eastAsia="zh-CN"/>
          </w:rPr>
          <w:t>看到</w:t>
        </w:r>
      </w:ins>
      <w:ins w:id="236" w:author="K1" w:date="2021-11-08T09:29:09Z">
        <w:r>
          <w:rPr>
            <w:rFonts w:hint="eastAsia" w:ascii="仿宋" w:hAnsi="仿宋" w:eastAsia="仿宋" w:cs="仿宋"/>
            <w:spacing w:val="4"/>
            <w:sz w:val="32"/>
            <w:szCs w:val="32"/>
            <w:lang w:val="en-US" w:eastAsia="zh-CN"/>
          </w:rPr>
          <w:t>我们</w:t>
        </w:r>
      </w:ins>
      <w:ins w:id="237" w:author="K1" w:date="2021-11-08T09:29:11Z">
        <w:r>
          <w:rPr>
            <w:rFonts w:hint="eastAsia" w:ascii="仿宋" w:hAnsi="仿宋" w:eastAsia="仿宋" w:cs="仿宋"/>
            <w:spacing w:val="4"/>
            <w:sz w:val="32"/>
            <w:szCs w:val="32"/>
            <w:lang w:val="en-US" w:eastAsia="zh-CN"/>
          </w:rPr>
          <w:t>厂长</w:t>
        </w:r>
      </w:ins>
      <w:ins w:id="238" w:author="K1" w:date="2021-11-08T09:29:12Z">
        <w:r>
          <w:rPr>
            <w:rFonts w:hint="eastAsia" w:ascii="仿宋" w:hAnsi="仿宋" w:eastAsia="仿宋" w:cs="仿宋"/>
            <w:spacing w:val="4"/>
            <w:sz w:val="32"/>
            <w:szCs w:val="32"/>
            <w:lang w:val="en-US" w:eastAsia="zh-CN"/>
          </w:rPr>
          <w:t>走了</w:t>
        </w:r>
      </w:ins>
      <w:ins w:id="239" w:author="K1" w:date="2021-11-08T09:29:13Z">
        <w:r>
          <w:rPr>
            <w:rFonts w:hint="eastAsia" w:ascii="仿宋" w:hAnsi="仿宋" w:eastAsia="仿宋" w:cs="仿宋"/>
            <w:spacing w:val="4"/>
            <w:sz w:val="32"/>
            <w:szCs w:val="32"/>
            <w:lang w:val="en-US" w:eastAsia="zh-CN"/>
          </w:rPr>
          <w:t>过来</w:t>
        </w:r>
      </w:ins>
      <w:ins w:id="240" w:author="K1" w:date="2021-11-08T09:29:15Z">
        <w:r>
          <w:rPr>
            <w:rFonts w:hint="eastAsia" w:ascii="仿宋" w:hAnsi="仿宋" w:eastAsia="仿宋" w:cs="仿宋"/>
            <w:spacing w:val="4"/>
            <w:sz w:val="32"/>
            <w:szCs w:val="32"/>
            <w:lang w:val="en-US" w:eastAsia="zh-CN"/>
          </w:rPr>
          <w:t>，</w:t>
        </w:r>
      </w:ins>
      <w:ins w:id="241" w:author="K1" w:date="2021-11-08T09:29:16Z">
        <w:r>
          <w:rPr>
            <w:rFonts w:hint="eastAsia" w:ascii="仿宋" w:hAnsi="仿宋" w:eastAsia="仿宋" w:cs="仿宋"/>
            <w:spacing w:val="4"/>
            <w:sz w:val="32"/>
            <w:szCs w:val="32"/>
            <w:lang w:val="en-US" w:eastAsia="zh-CN"/>
          </w:rPr>
          <w:t>便</w:t>
        </w:r>
      </w:ins>
      <w:ins w:id="242" w:author="K1" w:date="2021-11-08T09:29:18Z">
        <w:r>
          <w:rPr>
            <w:rFonts w:hint="eastAsia" w:ascii="仿宋" w:hAnsi="仿宋" w:eastAsia="仿宋" w:cs="仿宋"/>
            <w:spacing w:val="4"/>
            <w:sz w:val="32"/>
            <w:szCs w:val="32"/>
            <w:lang w:val="en-US" w:eastAsia="zh-CN"/>
          </w:rPr>
          <w:t>报了警。</w:t>
        </w:r>
      </w:ins>
      <w:ins w:id="243" w:author="K1" w:date="2021-11-08T09:29:34Z">
        <w:r>
          <w:rPr>
            <w:rFonts w:hint="eastAsia" w:ascii="仿宋" w:hAnsi="仿宋" w:eastAsia="仿宋" w:cs="仿宋"/>
            <w:spacing w:val="4"/>
            <w:sz w:val="32"/>
            <w:szCs w:val="32"/>
            <w:lang w:val="en-US" w:eastAsia="zh-CN"/>
          </w:rPr>
          <w:t>后来</w:t>
        </w:r>
      </w:ins>
      <w:ins w:id="244" w:author="K1" w:date="2021-11-08T09:29:38Z">
        <w:r>
          <w:rPr>
            <w:rFonts w:hint="eastAsia" w:ascii="仿宋" w:hAnsi="仿宋" w:eastAsia="仿宋" w:cs="仿宋"/>
            <w:spacing w:val="4"/>
            <w:sz w:val="32"/>
            <w:szCs w:val="32"/>
            <w:lang w:val="en-US" w:eastAsia="zh-CN"/>
          </w:rPr>
          <w:t>因我</w:t>
        </w:r>
      </w:ins>
      <w:ins w:id="245" w:author="K1" w:date="2021-11-08T09:30:39Z">
        <w:r>
          <w:rPr>
            <w:rFonts w:hint="eastAsia" w:ascii="仿宋" w:hAnsi="仿宋" w:eastAsia="仿宋" w:cs="仿宋"/>
            <w:spacing w:val="4"/>
            <w:sz w:val="32"/>
            <w:szCs w:val="32"/>
            <w:lang w:val="en-US" w:eastAsia="zh-CN"/>
          </w:rPr>
          <w:t>不愿意</w:t>
        </w:r>
      </w:ins>
      <w:ins w:id="246" w:author="K1" w:date="2021-11-08T09:30:40Z">
        <w:r>
          <w:rPr>
            <w:rFonts w:hint="eastAsia" w:ascii="仿宋" w:hAnsi="仿宋" w:eastAsia="仿宋" w:cs="仿宋"/>
            <w:spacing w:val="4"/>
            <w:sz w:val="32"/>
            <w:szCs w:val="32"/>
            <w:lang w:val="en-US" w:eastAsia="zh-CN"/>
          </w:rPr>
          <w:t>和解</w:t>
        </w:r>
      </w:ins>
      <w:ins w:id="247" w:author="K1" w:date="2021-11-08T09:30:41Z">
        <w:r>
          <w:rPr>
            <w:rFonts w:hint="eastAsia" w:ascii="仿宋" w:hAnsi="仿宋" w:eastAsia="仿宋" w:cs="仿宋"/>
            <w:spacing w:val="4"/>
            <w:sz w:val="32"/>
            <w:szCs w:val="32"/>
            <w:lang w:val="en-US" w:eastAsia="zh-CN"/>
          </w:rPr>
          <w:t>，</w:t>
        </w:r>
      </w:ins>
      <w:ins w:id="248" w:author="K1" w:date="2021-11-08T09:54:08Z">
        <w:r>
          <w:rPr>
            <w:rFonts w:hint="eastAsia" w:ascii="仿宋" w:hAnsi="仿宋" w:eastAsia="仿宋" w:cs="仿宋"/>
            <w:spacing w:val="4"/>
            <w:sz w:val="32"/>
            <w:szCs w:val="32"/>
            <w:lang w:val="en-US" w:eastAsia="zh-CN"/>
          </w:rPr>
          <w:t>派出所</w:t>
        </w:r>
      </w:ins>
      <w:ins w:id="249" w:author="K1" w:date="2021-11-08T09:54:13Z">
        <w:r>
          <w:rPr>
            <w:rFonts w:hint="eastAsia" w:ascii="仿宋" w:hAnsi="仿宋" w:eastAsia="仿宋" w:cs="仿宋"/>
            <w:spacing w:val="4"/>
            <w:sz w:val="32"/>
            <w:szCs w:val="32"/>
            <w:lang w:val="en-US" w:eastAsia="zh-CN"/>
          </w:rPr>
          <w:t>便</w:t>
        </w:r>
      </w:ins>
      <w:ins w:id="250" w:author="K1" w:date="2021-11-08T09:54:16Z">
        <w:r>
          <w:rPr>
            <w:rFonts w:hint="eastAsia" w:ascii="仿宋" w:hAnsi="仿宋" w:eastAsia="仿宋" w:cs="仿宋"/>
            <w:spacing w:val="4"/>
            <w:sz w:val="32"/>
            <w:szCs w:val="32"/>
            <w:lang w:val="en-US" w:eastAsia="zh-CN"/>
          </w:rPr>
          <w:t>以</w:t>
        </w:r>
      </w:ins>
      <w:ins w:id="251" w:author="K1" w:date="2021-11-08T09:54:19Z">
        <w:r>
          <w:rPr>
            <w:rFonts w:hint="eastAsia" w:ascii="仿宋" w:hAnsi="仿宋" w:eastAsia="仿宋" w:cs="仿宋"/>
            <w:spacing w:val="4"/>
            <w:sz w:val="32"/>
            <w:szCs w:val="32"/>
            <w:lang w:val="en-US" w:eastAsia="zh-CN"/>
          </w:rPr>
          <w:t>还在</w:t>
        </w:r>
      </w:ins>
      <w:ins w:id="252" w:author="K1" w:date="2021-11-08T09:54:21Z">
        <w:r>
          <w:rPr>
            <w:rFonts w:hint="eastAsia" w:ascii="仿宋" w:hAnsi="仿宋" w:eastAsia="仿宋" w:cs="仿宋"/>
            <w:spacing w:val="4"/>
            <w:sz w:val="32"/>
            <w:szCs w:val="32"/>
            <w:lang w:val="en-US" w:eastAsia="zh-CN"/>
          </w:rPr>
          <w:t>侦查</w:t>
        </w:r>
      </w:ins>
      <w:ins w:id="253" w:author="K1" w:date="2021-11-08T09:54:28Z">
        <w:r>
          <w:rPr>
            <w:rFonts w:hint="eastAsia" w:ascii="仿宋" w:hAnsi="仿宋" w:eastAsia="仿宋" w:cs="仿宋"/>
            <w:spacing w:val="4"/>
            <w:sz w:val="32"/>
            <w:szCs w:val="32"/>
            <w:lang w:val="en-US" w:eastAsia="zh-CN"/>
          </w:rPr>
          <w:t>，</w:t>
        </w:r>
      </w:ins>
      <w:ins w:id="254" w:author="K1" w:date="2021-11-08T09:54:30Z">
        <w:r>
          <w:rPr>
            <w:rFonts w:hint="eastAsia" w:ascii="仿宋" w:hAnsi="仿宋" w:eastAsia="仿宋" w:cs="仿宋"/>
            <w:spacing w:val="4"/>
            <w:sz w:val="32"/>
            <w:szCs w:val="32"/>
            <w:lang w:val="en-US" w:eastAsia="zh-CN"/>
          </w:rPr>
          <w:t>办案</w:t>
        </w:r>
      </w:ins>
      <w:ins w:id="255" w:author="K1" w:date="2021-11-08T09:54:33Z">
        <w:r>
          <w:rPr>
            <w:rFonts w:hint="eastAsia" w:ascii="仿宋" w:hAnsi="仿宋" w:eastAsia="仿宋" w:cs="仿宋"/>
            <w:spacing w:val="4"/>
            <w:sz w:val="32"/>
            <w:szCs w:val="32"/>
            <w:lang w:val="en-US" w:eastAsia="zh-CN"/>
          </w:rPr>
          <w:t>期限是</w:t>
        </w:r>
      </w:ins>
      <w:ins w:id="256" w:author="K1" w:date="2021-11-08T09:54:34Z">
        <w:r>
          <w:rPr>
            <w:rFonts w:hint="eastAsia" w:ascii="仿宋" w:hAnsi="仿宋" w:eastAsia="仿宋" w:cs="仿宋"/>
            <w:spacing w:val="4"/>
            <w:sz w:val="32"/>
            <w:szCs w:val="32"/>
            <w:lang w:val="en-US" w:eastAsia="zh-CN"/>
          </w:rPr>
          <w:t>一个月</w:t>
        </w:r>
      </w:ins>
      <w:ins w:id="257" w:author="K1" w:date="2021-11-08T09:54:36Z">
        <w:r>
          <w:rPr>
            <w:rFonts w:hint="eastAsia" w:ascii="仿宋" w:hAnsi="仿宋" w:eastAsia="仿宋" w:cs="仿宋"/>
            <w:spacing w:val="4"/>
            <w:sz w:val="32"/>
            <w:szCs w:val="32"/>
            <w:lang w:val="en-US" w:eastAsia="zh-CN"/>
          </w:rPr>
          <w:t>为由</w:t>
        </w:r>
      </w:ins>
      <w:ins w:id="258" w:author="K1" w:date="2021-11-08T09:54:40Z">
        <w:r>
          <w:rPr>
            <w:rFonts w:hint="eastAsia" w:ascii="仿宋" w:hAnsi="仿宋" w:eastAsia="仿宋" w:cs="仿宋"/>
            <w:spacing w:val="4"/>
            <w:sz w:val="32"/>
            <w:szCs w:val="32"/>
            <w:lang w:val="en-US" w:eastAsia="zh-CN"/>
          </w:rPr>
          <w:t>，</w:t>
        </w:r>
      </w:ins>
      <w:ins w:id="259" w:author="K1" w:date="2021-11-08T09:54:46Z">
        <w:r>
          <w:rPr>
            <w:rFonts w:hint="eastAsia" w:ascii="仿宋" w:hAnsi="仿宋" w:eastAsia="仿宋" w:cs="仿宋"/>
            <w:spacing w:val="4"/>
            <w:sz w:val="32"/>
            <w:szCs w:val="32"/>
            <w:lang w:val="en-US" w:eastAsia="zh-CN"/>
          </w:rPr>
          <w:t>一直</w:t>
        </w:r>
      </w:ins>
      <w:ins w:id="260" w:author="K1" w:date="2021-11-08T09:54:47Z">
        <w:r>
          <w:rPr>
            <w:rFonts w:hint="eastAsia" w:ascii="仿宋" w:hAnsi="仿宋" w:eastAsia="仿宋" w:cs="仿宋"/>
            <w:spacing w:val="4"/>
            <w:sz w:val="32"/>
            <w:szCs w:val="32"/>
            <w:lang w:val="en-US" w:eastAsia="zh-CN"/>
          </w:rPr>
          <w:t>拖着</w:t>
        </w:r>
      </w:ins>
      <w:ins w:id="261" w:author="K1" w:date="2021-11-08T09:54:49Z">
        <w:r>
          <w:rPr>
            <w:rFonts w:hint="eastAsia" w:ascii="仿宋" w:hAnsi="仿宋" w:eastAsia="仿宋" w:cs="仿宋"/>
            <w:spacing w:val="4"/>
            <w:sz w:val="32"/>
            <w:szCs w:val="32"/>
            <w:lang w:val="en-US" w:eastAsia="zh-CN"/>
          </w:rPr>
          <w:t>。</w:t>
        </w:r>
      </w:ins>
      <w:ins w:id="262" w:author="K1" w:date="2021-11-08T09:54:51Z">
        <w:r>
          <w:rPr>
            <w:rFonts w:hint="eastAsia" w:ascii="仿宋" w:hAnsi="仿宋" w:eastAsia="仿宋" w:cs="仿宋"/>
            <w:spacing w:val="4"/>
            <w:sz w:val="32"/>
            <w:szCs w:val="32"/>
            <w:lang w:val="en-US" w:eastAsia="zh-CN"/>
          </w:rPr>
          <w:t>然后</w:t>
        </w:r>
      </w:ins>
      <w:ins w:id="263" w:author="K1" w:date="2021-11-08T09:54:52Z">
        <w:r>
          <w:rPr>
            <w:rFonts w:hint="eastAsia" w:ascii="仿宋" w:hAnsi="仿宋" w:eastAsia="仿宋" w:cs="仿宋"/>
            <w:spacing w:val="4"/>
            <w:sz w:val="32"/>
            <w:szCs w:val="32"/>
            <w:lang w:val="en-US" w:eastAsia="zh-CN"/>
          </w:rPr>
          <w:t>我</w:t>
        </w:r>
      </w:ins>
      <w:ins w:id="264" w:author="K1" w:date="2021-11-08T09:54:54Z">
        <w:r>
          <w:rPr>
            <w:rFonts w:hint="eastAsia" w:ascii="仿宋" w:hAnsi="仿宋" w:eastAsia="仿宋" w:cs="仿宋"/>
            <w:spacing w:val="4"/>
            <w:sz w:val="32"/>
            <w:szCs w:val="32"/>
            <w:lang w:val="en-US" w:eastAsia="zh-CN"/>
          </w:rPr>
          <w:t>进行</w:t>
        </w:r>
      </w:ins>
      <w:ins w:id="265" w:author="K1" w:date="2021-11-08T09:54:55Z">
        <w:r>
          <w:rPr>
            <w:rFonts w:hint="eastAsia" w:ascii="仿宋" w:hAnsi="仿宋" w:eastAsia="仿宋" w:cs="仿宋"/>
            <w:spacing w:val="4"/>
            <w:sz w:val="32"/>
            <w:szCs w:val="32"/>
            <w:lang w:val="en-US" w:eastAsia="zh-CN"/>
          </w:rPr>
          <w:t>了</w:t>
        </w:r>
      </w:ins>
      <w:ins w:id="266" w:author="K1" w:date="2021-11-08T09:54:56Z">
        <w:r>
          <w:rPr>
            <w:rFonts w:hint="eastAsia" w:ascii="仿宋" w:hAnsi="仿宋" w:eastAsia="仿宋" w:cs="仿宋"/>
            <w:spacing w:val="4"/>
            <w:sz w:val="32"/>
            <w:szCs w:val="32"/>
            <w:lang w:val="en-US" w:eastAsia="zh-CN"/>
          </w:rPr>
          <w:t>和解</w:t>
        </w:r>
      </w:ins>
      <w:ins w:id="267" w:author="K1" w:date="2021-11-08T09:54:57Z">
        <w:r>
          <w:rPr>
            <w:rFonts w:hint="eastAsia" w:ascii="仿宋" w:hAnsi="仿宋" w:eastAsia="仿宋" w:cs="仿宋"/>
            <w:spacing w:val="4"/>
            <w:sz w:val="32"/>
            <w:szCs w:val="32"/>
            <w:lang w:val="en-US" w:eastAsia="zh-CN"/>
          </w:rPr>
          <w:t>，</w:t>
        </w:r>
      </w:ins>
      <w:ins w:id="268" w:author="K1" w:date="2021-11-08T09:30:44Z">
        <w:r>
          <w:rPr>
            <w:rFonts w:hint="eastAsia" w:ascii="仿宋" w:hAnsi="仿宋" w:eastAsia="仿宋" w:cs="仿宋"/>
            <w:spacing w:val="4"/>
            <w:sz w:val="32"/>
            <w:szCs w:val="32"/>
            <w:lang w:val="en-US" w:eastAsia="zh-CN"/>
          </w:rPr>
          <w:t>和解</w:t>
        </w:r>
      </w:ins>
      <w:ins w:id="269" w:author="K1" w:date="2021-11-08T09:30:46Z">
        <w:r>
          <w:rPr>
            <w:rFonts w:hint="eastAsia" w:ascii="仿宋" w:hAnsi="仿宋" w:eastAsia="仿宋" w:cs="仿宋"/>
            <w:spacing w:val="4"/>
            <w:sz w:val="32"/>
            <w:szCs w:val="32"/>
            <w:lang w:val="en-US" w:eastAsia="zh-CN"/>
          </w:rPr>
          <w:t>不成功。</w:t>
        </w:r>
      </w:ins>
      <w:ins w:id="270" w:author="K1" w:date="2021-11-08T09:30:50Z">
        <w:r>
          <w:rPr>
            <w:rFonts w:hint="eastAsia" w:ascii="仿宋" w:hAnsi="仿宋" w:eastAsia="仿宋" w:cs="仿宋"/>
            <w:spacing w:val="4"/>
            <w:sz w:val="32"/>
            <w:szCs w:val="32"/>
            <w:lang w:val="en-US" w:eastAsia="zh-CN"/>
          </w:rPr>
          <w:t>后来</w:t>
        </w:r>
      </w:ins>
      <w:ins w:id="271" w:author="K1" w:date="2021-11-08T09:30:51Z">
        <w:r>
          <w:rPr>
            <w:rFonts w:hint="eastAsia" w:ascii="仿宋" w:hAnsi="仿宋" w:eastAsia="仿宋" w:cs="仿宋"/>
            <w:spacing w:val="4"/>
            <w:sz w:val="32"/>
            <w:szCs w:val="32"/>
            <w:lang w:val="en-US" w:eastAsia="zh-CN"/>
          </w:rPr>
          <w:t>派出所</w:t>
        </w:r>
      </w:ins>
      <w:ins w:id="272" w:author="K1" w:date="2021-11-08T09:30:52Z">
        <w:r>
          <w:rPr>
            <w:rFonts w:hint="eastAsia" w:ascii="仿宋" w:hAnsi="仿宋" w:eastAsia="仿宋" w:cs="仿宋"/>
            <w:spacing w:val="4"/>
            <w:sz w:val="32"/>
            <w:szCs w:val="32"/>
            <w:lang w:val="en-US" w:eastAsia="zh-CN"/>
          </w:rPr>
          <w:t>的</w:t>
        </w:r>
      </w:ins>
      <w:ins w:id="273" w:author="K1" w:date="2021-11-08T09:30:54Z">
        <w:r>
          <w:rPr>
            <w:rFonts w:hint="eastAsia" w:ascii="仿宋" w:hAnsi="仿宋" w:eastAsia="仿宋" w:cs="仿宋"/>
            <w:spacing w:val="4"/>
            <w:sz w:val="32"/>
            <w:szCs w:val="32"/>
            <w:lang w:val="en-US" w:eastAsia="zh-CN"/>
          </w:rPr>
          <w:t>一位</w:t>
        </w:r>
      </w:ins>
      <w:ins w:id="274" w:author="K1" w:date="2021-11-08T09:30:56Z">
        <w:r>
          <w:rPr>
            <w:rFonts w:hint="eastAsia" w:ascii="仿宋" w:hAnsi="仿宋" w:eastAsia="仿宋" w:cs="仿宋"/>
            <w:spacing w:val="4"/>
            <w:sz w:val="32"/>
            <w:szCs w:val="32"/>
            <w:lang w:val="en-US" w:eastAsia="zh-CN"/>
          </w:rPr>
          <w:t>张警官</w:t>
        </w:r>
      </w:ins>
      <w:ins w:id="275" w:author="K1" w:date="2021-11-08T09:31:00Z">
        <w:r>
          <w:rPr>
            <w:rFonts w:hint="eastAsia" w:ascii="仿宋" w:hAnsi="仿宋" w:eastAsia="仿宋" w:cs="仿宋"/>
            <w:spacing w:val="4"/>
            <w:sz w:val="32"/>
            <w:szCs w:val="32"/>
            <w:lang w:val="en-US" w:eastAsia="zh-CN"/>
          </w:rPr>
          <w:t>打电话</w:t>
        </w:r>
      </w:ins>
      <w:ins w:id="276" w:author="K1" w:date="2021-11-08T09:31:02Z">
        <w:r>
          <w:rPr>
            <w:rFonts w:hint="eastAsia" w:ascii="仿宋" w:hAnsi="仿宋" w:eastAsia="仿宋" w:cs="仿宋"/>
            <w:spacing w:val="4"/>
            <w:sz w:val="32"/>
            <w:szCs w:val="32"/>
            <w:lang w:val="en-US" w:eastAsia="zh-CN"/>
          </w:rPr>
          <w:t>和我说，</w:t>
        </w:r>
      </w:ins>
      <w:ins w:id="277" w:author="K1" w:date="2021-11-08T09:31:09Z">
        <w:r>
          <w:rPr>
            <w:rFonts w:hint="eastAsia" w:ascii="仿宋" w:hAnsi="仿宋" w:eastAsia="仿宋" w:cs="仿宋"/>
            <w:spacing w:val="4"/>
            <w:sz w:val="32"/>
            <w:szCs w:val="32"/>
            <w:lang w:val="en-US" w:eastAsia="zh-CN"/>
          </w:rPr>
          <w:t>因</w:t>
        </w:r>
      </w:ins>
      <w:ins w:id="278" w:author="K1" w:date="2021-11-08T09:31:11Z">
        <w:r>
          <w:rPr>
            <w:rFonts w:hint="eastAsia" w:ascii="仿宋" w:hAnsi="仿宋" w:eastAsia="仿宋" w:cs="仿宋"/>
            <w:spacing w:val="4"/>
            <w:sz w:val="32"/>
            <w:szCs w:val="32"/>
            <w:lang w:val="en-US" w:eastAsia="zh-CN"/>
          </w:rPr>
          <w:t>双方</w:t>
        </w:r>
      </w:ins>
      <w:ins w:id="279" w:author="K1" w:date="2021-11-08T09:31:14Z">
        <w:r>
          <w:rPr>
            <w:rFonts w:hint="eastAsia" w:ascii="仿宋" w:hAnsi="仿宋" w:eastAsia="仿宋" w:cs="仿宋"/>
            <w:spacing w:val="4"/>
            <w:sz w:val="32"/>
            <w:szCs w:val="32"/>
            <w:lang w:val="en-US" w:eastAsia="zh-CN"/>
          </w:rPr>
          <w:t>口供不一，</w:t>
        </w:r>
      </w:ins>
      <w:ins w:id="280" w:author="K1" w:date="2021-11-08T09:31:16Z">
        <w:r>
          <w:rPr>
            <w:rFonts w:hint="eastAsia" w:ascii="仿宋" w:hAnsi="仿宋" w:eastAsia="仿宋" w:cs="仿宋"/>
            <w:spacing w:val="4"/>
            <w:sz w:val="32"/>
            <w:szCs w:val="32"/>
            <w:lang w:val="en-US" w:eastAsia="zh-CN"/>
          </w:rPr>
          <w:t>需要</w:t>
        </w:r>
      </w:ins>
      <w:ins w:id="281" w:author="K1" w:date="2021-11-08T09:31:17Z">
        <w:r>
          <w:rPr>
            <w:rFonts w:hint="eastAsia" w:ascii="仿宋" w:hAnsi="仿宋" w:eastAsia="仿宋" w:cs="仿宋"/>
            <w:spacing w:val="4"/>
            <w:sz w:val="32"/>
            <w:szCs w:val="32"/>
            <w:lang w:val="en-US" w:eastAsia="zh-CN"/>
          </w:rPr>
          <w:t>将</w:t>
        </w:r>
      </w:ins>
      <w:ins w:id="282" w:author="K1" w:date="2021-11-08T09:31:21Z">
        <w:r>
          <w:rPr>
            <w:rFonts w:hint="eastAsia" w:ascii="仿宋" w:hAnsi="仿宋" w:eastAsia="仿宋" w:cs="仿宋"/>
            <w:spacing w:val="4"/>
            <w:sz w:val="32"/>
            <w:szCs w:val="32"/>
            <w:lang w:val="en-US" w:eastAsia="zh-CN"/>
          </w:rPr>
          <w:t>口供</w:t>
        </w:r>
      </w:ins>
      <w:ins w:id="283" w:author="K1" w:date="2021-11-08T09:31:24Z">
        <w:r>
          <w:rPr>
            <w:rFonts w:hint="eastAsia" w:ascii="仿宋" w:hAnsi="仿宋" w:eastAsia="仿宋" w:cs="仿宋"/>
            <w:spacing w:val="4"/>
            <w:sz w:val="32"/>
            <w:szCs w:val="32"/>
            <w:lang w:val="en-US" w:eastAsia="zh-CN"/>
          </w:rPr>
          <w:t>改成</w:t>
        </w:r>
      </w:ins>
      <w:ins w:id="284" w:author="K1" w:date="2021-11-08T09:31:25Z">
        <w:r>
          <w:rPr>
            <w:rFonts w:hint="eastAsia" w:ascii="仿宋" w:hAnsi="仿宋" w:eastAsia="仿宋" w:cs="仿宋"/>
            <w:spacing w:val="4"/>
            <w:sz w:val="32"/>
            <w:szCs w:val="32"/>
            <w:lang w:val="en-US" w:eastAsia="zh-CN"/>
          </w:rPr>
          <w:t>只有</w:t>
        </w:r>
      </w:ins>
      <w:ins w:id="285" w:author="K1" w:date="2021-11-08T09:31:29Z">
        <w:r>
          <w:rPr>
            <w:rFonts w:hint="eastAsia" w:ascii="仿宋" w:hAnsi="仿宋" w:eastAsia="仿宋" w:cs="仿宋"/>
            <w:spacing w:val="4"/>
            <w:sz w:val="32"/>
            <w:szCs w:val="32"/>
            <w:lang w:val="en-US" w:eastAsia="zh-CN"/>
          </w:rPr>
          <w:t>两个人</w:t>
        </w:r>
      </w:ins>
      <w:ins w:id="286" w:author="K1" w:date="2021-11-08T09:31:31Z">
        <w:r>
          <w:rPr>
            <w:rFonts w:hint="eastAsia" w:ascii="仿宋" w:hAnsi="仿宋" w:eastAsia="仿宋" w:cs="仿宋"/>
            <w:spacing w:val="4"/>
            <w:sz w:val="32"/>
            <w:szCs w:val="32"/>
            <w:lang w:val="en-US" w:eastAsia="zh-CN"/>
          </w:rPr>
          <w:t>打我，</w:t>
        </w:r>
      </w:ins>
      <w:ins w:id="287" w:author="K1" w:date="2021-11-08T09:31:34Z">
        <w:r>
          <w:rPr>
            <w:rFonts w:hint="eastAsia" w:ascii="仿宋" w:hAnsi="仿宋" w:eastAsia="仿宋" w:cs="仿宋"/>
            <w:spacing w:val="4"/>
            <w:sz w:val="32"/>
            <w:szCs w:val="32"/>
            <w:lang w:val="en-US" w:eastAsia="zh-CN"/>
          </w:rPr>
          <w:t>不然</w:t>
        </w:r>
      </w:ins>
      <w:ins w:id="288" w:author="K1" w:date="2021-11-08T09:31:35Z">
        <w:r>
          <w:rPr>
            <w:rFonts w:hint="eastAsia" w:ascii="仿宋" w:hAnsi="仿宋" w:eastAsia="仿宋" w:cs="仿宋"/>
            <w:spacing w:val="4"/>
            <w:sz w:val="32"/>
            <w:szCs w:val="32"/>
            <w:lang w:val="en-US" w:eastAsia="zh-CN"/>
          </w:rPr>
          <w:t>就</w:t>
        </w:r>
      </w:ins>
      <w:ins w:id="289" w:author="K1" w:date="2021-11-08T09:55:12Z">
        <w:r>
          <w:rPr>
            <w:rFonts w:hint="eastAsia" w:ascii="仿宋" w:hAnsi="仿宋" w:eastAsia="仿宋" w:cs="仿宋"/>
            <w:spacing w:val="4"/>
            <w:sz w:val="32"/>
            <w:szCs w:val="32"/>
            <w:lang w:val="en-US" w:eastAsia="zh-CN"/>
          </w:rPr>
          <w:t>需要</w:t>
        </w:r>
      </w:ins>
      <w:ins w:id="290" w:author="K1" w:date="2021-11-08T09:31:38Z">
        <w:r>
          <w:rPr>
            <w:rFonts w:hint="eastAsia" w:ascii="仿宋" w:hAnsi="仿宋" w:eastAsia="仿宋" w:cs="仿宋"/>
            <w:spacing w:val="4"/>
            <w:sz w:val="32"/>
            <w:szCs w:val="32"/>
            <w:lang w:val="en-US" w:eastAsia="zh-CN"/>
          </w:rPr>
          <w:t>有证人</w:t>
        </w:r>
      </w:ins>
      <w:ins w:id="291" w:author="K1" w:date="2021-11-08T09:31:42Z">
        <w:r>
          <w:rPr>
            <w:rFonts w:hint="eastAsia" w:ascii="仿宋" w:hAnsi="仿宋" w:eastAsia="仿宋" w:cs="仿宋"/>
            <w:spacing w:val="4"/>
            <w:sz w:val="32"/>
            <w:szCs w:val="32"/>
            <w:lang w:val="en-US" w:eastAsia="zh-CN"/>
          </w:rPr>
          <w:t>能</w:t>
        </w:r>
      </w:ins>
      <w:ins w:id="292" w:author="K1" w:date="2021-11-08T09:31:44Z">
        <w:r>
          <w:rPr>
            <w:rFonts w:hint="eastAsia" w:ascii="仿宋" w:hAnsi="仿宋" w:eastAsia="仿宋" w:cs="仿宋"/>
            <w:spacing w:val="4"/>
            <w:sz w:val="32"/>
            <w:szCs w:val="32"/>
            <w:lang w:val="en-US" w:eastAsia="zh-CN"/>
          </w:rPr>
          <w:t>作证，</w:t>
        </w:r>
      </w:ins>
      <w:ins w:id="293" w:author="K1" w:date="2021-11-08T09:31:47Z">
        <w:r>
          <w:rPr>
            <w:rFonts w:hint="eastAsia" w:ascii="仿宋" w:hAnsi="仿宋" w:eastAsia="仿宋" w:cs="仿宋"/>
            <w:spacing w:val="4"/>
            <w:sz w:val="32"/>
            <w:szCs w:val="32"/>
            <w:lang w:val="en-US" w:eastAsia="zh-CN"/>
          </w:rPr>
          <w:t>其中</w:t>
        </w:r>
      </w:ins>
      <w:ins w:id="294" w:author="K1" w:date="2021-11-08T09:31:52Z">
        <w:r>
          <w:rPr>
            <w:rFonts w:hint="eastAsia" w:ascii="仿宋" w:hAnsi="仿宋" w:eastAsia="仿宋" w:cs="仿宋"/>
            <w:spacing w:val="4"/>
            <w:sz w:val="32"/>
            <w:szCs w:val="32"/>
            <w:lang w:val="en-US" w:eastAsia="zh-CN"/>
          </w:rPr>
          <w:t>另外</w:t>
        </w:r>
      </w:ins>
      <w:ins w:id="295" w:author="K1" w:date="2021-11-08T09:31:56Z">
        <w:r>
          <w:rPr>
            <w:rFonts w:hint="eastAsia" w:ascii="仿宋" w:hAnsi="仿宋" w:eastAsia="仿宋" w:cs="仿宋"/>
            <w:spacing w:val="4"/>
            <w:sz w:val="32"/>
            <w:szCs w:val="32"/>
            <w:lang w:val="en-US" w:eastAsia="zh-CN"/>
          </w:rPr>
          <w:t>二人</w:t>
        </w:r>
      </w:ins>
      <w:ins w:id="296" w:author="K1" w:date="2021-11-08T09:31:57Z">
        <w:r>
          <w:rPr>
            <w:rFonts w:hint="eastAsia" w:ascii="仿宋" w:hAnsi="仿宋" w:eastAsia="仿宋" w:cs="仿宋"/>
            <w:spacing w:val="4"/>
            <w:sz w:val="32"/>
            <w:szCs w:val="32"/>
            <w:lang w:val="en-US" w:eastAsia="zh-CN"/>
          </w:rPr>
          <w:t>也有</w:t>
        </w:r>
      </w:ins>
      <w:ins w:id="297" w:author="K1" w:date="2021-11-08T09:31:59Z">
        <w:r>
          <w:rPr>
            <w:rFonts w:hint="eastAsia" w:ascii="仿宋" w:hAnsi="仿宋" w:eastAsia="仿宋" w:cs="仿宋"/>
            <w:spacing w:val="4"/>
            <w:sz w:val="32"/>
            <w:szCs w:val="32"/>
            <w:lang w:val="en-US" w:eastAsia="zh-CN"/>
          </w:rPr>
          <w:t>打我，</w:t>
        </w:r>
      </w:ins>
      <w:ins w:id="298" w:author="K1" w:date="2021-11-08T09:32:07Z">
        <w:r>
          <w:rPr>
            <w:rFonts w:hint="eastAsia" w:ascii="仿宋" w:hAnsi="仿宋" w:eastAsia="仿宋" w:cs="仿宋"/>
            <w:spacing w:val="4"/>
            <w:sz w:val="32"/>
            <w:szCs w:val="32"/>
            <w:lang w:val="en-US" w:eastAsia="zh-CN"/>
          </w:rPr>
          <w:t>才能</w:t>
        </w:r>
      </w:ins>
      <w:ins w:id="299" w:author="K1" w:date="2021-11-08T09:32:08Z">
        <w:r>
          <w:rPr>
            <w:rFonts w:hint="eastAsia" w:ascii="仿宋" w:hAnsi="仿宋" w:eastAsia="仿宋" w:cs="仿宋"/>
            <w:spacing w:val="4"/>
            <w:sz w:val="32"/>
            <w:szCs w:val="32"/>
            <w:lang w:val="en-US" w:eastAsia="zh-CN"/>
          </w:rPr>
          <w:t>结案</w:t>
        </w:r>
      </w:ins>
      <w:ins w:id="300" w:author="K1" w:date="2021-11-08T09:32:11Z">
        <w:r>
          <w:rPr>
            <w:rFonts w:hint="eastAsia" w:ascii="仿宋" w:hAnsi="仿宋" w:eastAsia="仿宋" w:cs="仿宋"/>
            <w:spacing w:val="4"/>
            <w:sz w:val="32"/>
            <w:szCs w:val="32"/>
            <w:lang w:val="en-US" w:eastAsia="zh-CN"/>
          </w:rPr>
          <w:t>为由，</w:t>
        </w:r>
      </w:ins>
      <w:ins w:id="301" w:author="K1" w:date="2021-11-08T09:32:15Z">
        <w:r>
          <w:rPr>
            <w:rFonts w:hint="eastAsia" w:ascii="仿宋" w:hAnsi="仿宋" w:eastAsia="仿宋" w:cs="仿宋"/>
            <w:spacing w:val="4"/>
            <w:sz w:val="32"/>
            <w:szCs w:val="32"/>
            <w:lang w:val="en-US" w:eastAsia="zh-CN"/>
          </w:rPr>
          <w:t>让我去</w:t>
        </w:r>
      </w:ins>
      <w:ins w:id="302" w:author="K1" w:date="2021-11-08T09:32:18Z">
        <w:r>
          <w:rPr>
            <w:rFonts w:hint="eastAsia" w:ascii="仿宋" w:hAnsi="仿宋" w:eastAsia="仿宋" w:cs="仿宋"/>
            <w:spacing w:val="4"/>
            <w:sz w:val="32"/>
            <w:szCs w:val="32"/>
            <w:lang w:val="en-US" w:eastAsia="zh-CN"/>
          </w:rPr>
          <w:t>派出所</w:t>
        </w:r>
      </w:ins>
      <w:ins w:id="303" w:author="K1" w:date="2021-11-08T09:32:19Z">
        <w:r>
          <w:rPr>
            <w:rFonts w:hint="eastAsia" w:ascii="仿宋" w:hAnsi="仿宋" w:eastAsia="仿宋" w:cs="仿宋"/>
            <w:spacing w:val="4"/>
            <w:sz w:val="32"/>
            <w:szCs w:val="32"/>
            <w:lang w:val="en-US" w:eastAsia="zh-CN"/>
          </w:rPr>
          <w:t>作了</w:t>
        </w:r>
      </w:ins>
      <w:ins w:id="304" w:author="K1" w:date="2021-11-08T09:32:22Z">
        <w:r>
          <w:rPr>
            <w:rFonts w:hint="eastAsia" w:ascii="仿宋" w:hAnsi="仿宋" w:eastAsia="仿宋" w:cs="仿宋"/>
            <w:spacing w:val="4"/>
            <w:sz w:val="32"/>
            <w:szCs w:val="32"/>
            <w:lang w:val="en-US" w:eastAsia="zh-CN"/>
          </w:rPr>
          <w:t>第二次</w:t>
        </w:r>
      </w:ins>
      <w:ins w:id="305" w:author="K1" w:date="2021-11-08T09:32:24Z">
        <w:r>
          <w:rPr>
            <w:rFonts w:hint="eastAsia" w:ascii="仿宋" w:hAnsi="仿宋" w:eastAsia="仿宋" w:cs="仿宋"/>
            <w:spacing w:val="4"/>
            <w:sz w:val="32"/>
            <w:szCs w:val="32"/>
            <w:lang w:val="en-US" w:eastAsia="zh-CN"/>
          </w:rPr>
          <w:t>口供</w:t>
        </w:r>
      </w:ins>
      <w:ins w:id="306" w:author="K1" w:date="2021-11-08T09:56:03Z">
        <w:r>
          <w:rPr>
            <w:rFonts w:hint="eastAsia" w:ascii="仿宋" w:hAnsi="仿宋" w:eastAsia="仿宋" w:cs="仿宋"/>
            <w:spacing w:val="4"/>
            <w:sz w:val="32"/>
            <w:szCs w:val="32"/>
            <w:lang w:val="en-US" w:eastAsia="zh-CN"/>
          </w:rPr>
          <w:t>。</w:t>
        </w:r>
      </w:ins>
      <w:ins w:id="307" w:author="K1" w:date="2021-11-08T09:32:32Z">
        <w:r>
          <w:rPr>
            <w:rFonts w:hint="eastAsia" w:ascii="仿宋" w:hAnsi="仿宋" w:eastAsia="仿宋" w:cs="仿宋"/>
            <w:spacing w:val="4"/>
            <w:sz w:val="32"/>
            <w:szCs w:val="32"/>
            <w:lang w:val="en-US" w:eastAsia="zh-CN"/>
          </w:rPr>
          <w:t>我</w:t>
        </w:r>
      </w:ins>
      <w:ins w:id="308" w:author="K1" w:date="2021-11-08T09:32:34Z">
        <w:r>
          <w:rPr>
            <w:rFonts w:hint="eastAsia" w:ascii="仿宋" w:hAnsi="仿宋" w:eastAsia="仿宋" w:cs="仿宋"/>
            <w:spacing w:val="4"/>
            <w:sz w:val="32"/>
            <w:szCs w:val="32"/>
            <w:lang w:val="en-US" w:eastAsia="zh-CN"/>
          </w:rPr>
          <w:t>请求</w:t>
        </w:r>
      </w:ins>
      <w:ins w:id="309" w:author="K1" w:date="2021-11-08T09:32:35Z">
        <w:r>
          <w:rPr>
            <w:rFonts w:hint="eastAsia" w:ascii="仿宋" w:hAnsi="仿宋" w:eastAsia="仿宋" w:cs="仿宋"/>
            <w:spacing w:val="4"/>
            <w:sz w:val="32"/>
            <w:szCs w:val="32"/>
            <w:lang w:val="en-US" w:eastAsia="zh-CN"/>
          </w:rPr>
          <w:t>对</w:t>
        </w:r>
      </w:ins>
      <w:ins w:id="310" w:author="K1" w:date="2021-11-08T09:32:37Z">
        <w:r>
          <w:rPr>
            <w:rFonts w:hint="eastAsia" w:ascii="仿宋" w:hAnsi="仿宋" w:eastAsia="仿宋" w:cs="仿宋"/>
            <w:spacing w:val="4"/>
            <w:sz w:val="32"/>
            <w:szCs w:val="32"/>
            <w:lang w:val="en-US" w:eastAsia="zh-CN"/>
          </w:rPr>
          <w:t>他们</w:t>
        </w:r>
      </w:ins>
      <w:ins w:id="311" w:author="K1" w:date="2021-11-08T09:32:39Z">
        <w:r>
          <w:rPr>
            <w:rFonts w:hint="eastAsia" w:ascii="仿宋" w:hAnsi="仿宋" w:eastAsia="仿宋" w:cs="仿宋"/>
            <w:spacing w:val="4"/>
            <w:sz w:val="32"/>
            <w:szCs w:val="32"/>
            <w:lang w:val="en-US" w:eastAsia="zh-CN"/>
          </w:rPr>
          <w:t>四人</w:t>
        </w:r>
      </w:ins>
      <w:ins w:id="312" w:author="K1" w:date="2021-11-08T09:32:40Z">
        <w:r>
          <w:rPr>
            <w:rFonts w:hint="eastAsia" w:ascii="仿宋" w:hAnsi="仿宋" w:eastAsia="仿宋" w:cs="仿宋"/>
            <w:spacing w:val="4"/>
            <w:sz w:val="32"/>
            <w:szCs w:val="32"/>
            <w:lang w:val="en-US" w:eastAsia="zh-CN"/>
          </w:rPr>
          <w:t>都</w:t>
        </w:r>
      </w:ins>
      <w:ins w:id="313" w:author="K1" w:date="2021-11-08T09:32:41Z">
        <w:r>
          <w:rPr>
            <w:rFonts w:hint="eastAsia" w:ascii="仿宋" w:hAnsi="仿宋" w:eastAsia="仿宋" w:cs="仿宋"/>
            <w:spacing w:val="4"/>
            <w:sz w:val="32"/>
            <w:szCs w:val="32"/>
            <w:lang w:val="en-US" w:eastAsia="zh-CN"/>
          </w:rPr>
          <w:t>作出</w:t>
        </w:r>
      </w:ins>
      <w:ins w:id="314" w:author="K1" w:date="2021-11-08T09:32:42Z">
        <w:r>
          <w:rPr>
            <w:rFonts w:hint="eastAsia" w:ascii="仿宋" w:hAnsi="仿宋" w:eastAsia="仿宋" w:cs="仿宋"/>
            <w:spacing w:val="4"/>
            <w:sz w:val="32"/>
            <w:szCs w:val="32"/>
            <w:lang w:val="en-US" w:eastAsia="zh-CN"/>
          </w:rPr>
          <w:t>处罚</w:t>
        </w:r>
      </w:ins>
      <w:ins w:id="315" w:author="K1" w:date="2021-11-08T09:32:43Z">
        <w:r>
          <w:rPr>
            <w:rFonts w:hint="eastAsia" w:ascii="仿宋" w:hAnsi="仿宋" w:eastAsia="仿宋" w:cs="仿宋"/>
            <w:spacing w:val="4"/>
            <w:sz w:val="32"/>
            <w:szCs w:val="32"/>
            <w:lang w:val="en-US" w:eastAsia="zh-CN"/>
          </w:rPr>
          <w:t>，</w:t>
        </w:r>
      </w:ins>
      <w:ins w:id="316" w:author="K1" w:date="2021-11-08T09:32:46Z">
        <w:r>
          <w:rPr>
            <w:rFonts w:hint="eastAsia" w:ascii="仿宋" w:hAnsi="仿宋" w:eastAsia="仿宋" w:cs="仿宋"/>
            <w:spacing w:val="4"/>
            <w:sz w:val="32"/>
            <w:szCs w:val="32"/>
            <w:lang w:val="en-US" w:eastAsia="zh-CN"/>
          </w:rPr>
          <w:t>如果</w:t>
        </w:r>
      </w:ins>
      <w:ins w:id="317" w:author="K1" w:date="2021-11-08T09:32:47Z">
        <w:r>
          <w:rPr>
            <w:rFonts w:hint="eastAsia" w:ascii="仿宋" w:hAnsi="仿宋" w:eastAsia="仿宋" w:cs="仿宋"/>
            <w:spacing w:val="4"/>
            <w:sz w:val="32"/>
            <w:szCs w:val="32"/>
            <w:lang w:val="en-US" w:eastAsia="zh-CN"/>
          </w:rPr>
          <w:t>不是</w:t>
        </w:r>
      </w:ins>
      <w:ins w:id="318" w:author="K1" w:date="2021-11-11T16:11:02Z">
        <w:r>
          <w:rPr>
            <w:rFonts w:hint="eastAsia" w:ascii="仿宋" w:hAnsi="仿宋" w:eastAsia="仿宋" w:cs="仿宋"/>
            <w:spacing w:val="4"/>
            <w:sz w:val="32"/>
            <w:szCs w:val="32"/>
            <w:lang w:val="en-US" w:eastAsia="zh-CN"/>
          </w:rPr>
          <w:t>林某平</w:t>
        </w:r>
      </w:ins>
      <w:ins w:id="319" w:author="K1" w:date="2021-11-08T09:32:57Z">
        <w:r>
          <w:rPr>
            <w:rFonts w:hint="eastAsia" w:ascii="仿宋" w:hAnsi="仿宋" w:eastAsia="仿宋" w:cs="仿宋"/>
            <w:spacing w:val="4"/>
            <w:sz w:val="32"/>
            <w:szCs w:val="32"/>
            <w:lang w:val="en-US" w:eastAsia="zh-CN"/>
          </w:rPr>
          <w:t>与</w:t>
        </w:r>
      </w:ins>
      <w:ins w:id="320" w:author="K1" w:date="2021-11-08T09:32:59Z">
        <w:r>
          <w:rPr>
            <w:rFonts w:hint="eastAsia" w:ascii="仿宋" w:hAnsi="仿宋" w:eastAsia="仿宋" w:cs="仿宋"/>
            <w:spacing w:val="4"/>
            <w:sz w:val="32"/>
            <w:szCs w:val="32"/>
            <w:lang w:val="en-US" w:eastAsia="zh-CN"/>
          </w:rPr>
          <w:t>那位</w:t>
        </w:r>
      </w:ins>
      <w:ins w:id="321" w:author="K1" w:date="2021-11-08T09:33:01Z">
        <w:r>
          <w:rPr>
            <w:rFonts w:hint="eastAsia" w:ascii="仿宋" w:hAnsi="仿宋" w:eastAsia="仿宋" w:cs="仿宋"/>
            <w:spacing w:val="4"/>
            <w:sz w:val="32"/>
            <w:szCs w:val="32"/>
            <w:lang w:val="en-US" w:eastAsia="zh-CN"/>
          </w:rPr>
          <w:t>我不认识的</w:t>
        </w:r>
      </w:ins>
      <w:ins w:id="322" w:author="K1" w:date="2021-11-08T09:33:04Z">
        <w:r>
          <w:rPr>
            <w:rFonts w:hint="eastAsia" w:ascii="仿宋" w:hAnsi="仿宋" w:eastAsia="仿宋" w:cs="仿宋"/>
            <w:spacing w:val="4"/>
            <w:sz w:val="32"/>
            <w:szCs w:val="32"/>
            <w:lang w:val="en-US" w:eastAsia="zh-CN"/>
          </w:rPr>
          <w:t>同事</w:t>
        </w:r>
      </w:ins>
      <w:ins w:id="323" w:author="K1" w:date="2021-11-08T09:33:07Z">
        <w:r>
          <w:rPr>
            <w:rFonts w:hint="eastAsia" w:ascii="仿宋" w:hAnsi="仿宋" w:eastAsia="仿宋" w:cs="仿宋"/>
            <w:spacing w:val="4"/>
            <w:sz w:val="32"/>
            <w:szCs w:val="32"/>
            <w:lang w:val="en-US" w:eastAsia="zh-CN"/>
          </w:rPr>
          <w:t>围着我</w:t>
        </w:r>
      </w:ins>
      <w:ins w:id="324" w:author="K1" w:date="2021-11-08T09:33:11Z">
        <w:r>
          <w:rPr>
            <w:rFonts w:hint="eastAsia" w:ascii="仿宋" w:hAnsi="仿宋" w:eastAsia="仿宋" w:cs="仿宋"/>
            <w:spacing w:val="4"/>
            <w:sz w:val="32"/>
            <w:szCs w:val="32"/>
            <w:lang w:val="en-US" w:eastAsia="zh-CN"/>
          </w:rPr>
          <w:t>拉着我，</w:t>
        </w:r>
      </w:ins>
      <w:ins w:id="325" w:author="K1" w:date="2021-11-08T09:33:15Z">
        <w:r>
          <w:rPr>
            <w:rFonts w:hint="eastAsia" w:ascii="仿宋" w:hAnsi="仿宋" w:eastAsia="仿宋" w:cs="仿宋"/>
            <w:spacing w:val="4"/>
            <w:sz w:val="32"/>
            <w:szCs w:val="32"/>
            <w:lang w:val="en-US" w:eastAsia="zh-CN"/>
          </w:rPr>
          <w:t>我可以</w:t>
        </w:r>
      </w:ins>
      <w:ins w:id="326" w:author="K1" w:date="2021-11-08T09:51:00Z">
        <w:r>
          <w:rPr>
            <w:rFonts w:hint="eastAsia" w:ascii="仿宋" w:hAnsi="仿宋" w:eastAsia="仿宋" w:cs="仿宋"/>
            <w:spacing w:val="4"/>
            <w:sz w:val="32"/>
            <w:szCs w:val="32"/>
            <w:lang w:val="en-US" w:eastAsia="zh-CN"/>
          </w:rPr>
          <w:t>跑开</w:t>
        </w:r>
      </w:ins>
      <w:ins w:id="327" w:author="K1" w:date="2021-11-08T09:33:18Z">
        <w:r>
          <w:rPr>
            <w:rFonts w:hint="eastAsia" w:ascii="仿宋" w:hAnsi="仿宋" w:eastAsia="仿宋" w:cs="仿宋"/>
            <w:spacing w:val="4"/>
            <w:sz w:val="32"/>
            <w:szCs w:val="32"/>
            <w:lang w:val="en-US" w:eastAsia="zh-CN"/>
          </w:rPr>
          <w:t>的</w:t>
        </w:r>
      </w:ins>
      <w:ins w:id="328" w:author="K1" w:date="2021-11-08T09:33:21Z">
        <w:r>
          <w:rPr>
            <w:rFonts w:hint="eastAsia" w:ascii="仿宋" w:hAnsi="仿宋" w:eastAsia="仿宋" w:cs="仿宋"/>
            <w:spacing w:val="4"/>
            <w:sz w:val="32"/>
            <w:szCs w:val="32"/>
            <w:lang w:val="en-US" w:eastAsia="zh-CN"/>
          </w:rPr>
          <w:t>。</w:t>
        </w:r>
      </w:ins>
      <w:ins w:id="329" w:author="K1" w:date="2021-11-08T09:33:22Z">
        <w:r>
          <w:rPr>
            <w:rFonts w:hint="eastAsia" w:ascii="仿宋" w:hAnsi="仿宋" w:eastAsia="仿宋" w:cs="仿宋"/>
            <w:spacing w:val="4"/>
            <w:sz w:val="32"/>
            <w:szCs w:val="32"/>
            <w:lang w:val="en-US" w:eastAsia="zh-CN"/>
          </w:rPr>
          <w:t>我请求</w:t>
        </w:r>
      </w:ins>
      <w:ins w:id="330" w:author="K1" w:date="2021-11-08T09:33:23Z">
        <w:r>
          <w:rPr>
            <w:rFonts w:hint="eastAsia" w:ascii="仿宋" w:hAnsi="仿宋" w:eastAsia="仿宋" w:cs="仿宋"/>
            <w:spacing w:val="4"/>
            <w:sz w:val="32"/>
            <w:szCs w:val="32"/>
            <w:lang w:val="en-US" w:eastAsia="zh-CN"/>
          </w:rPr>
          <w:t>撤销</w:t>
        </w:r>
      </w:ins>
      <w:ins w:id="331" w:author="K1" w:date="2021-11-08T09:33:27Z">
        <w:r>
          <w:rPr>
            <w:rFonts w:hint="eastAsia" w:ascii="仿宋" w:hAnsi="仿宋" w:eastAsia="仿宋" w:cs="仿宋"/>
            <w:spacing w:val="4"/>
            <w:sz w:val="32"/>
            <w:szCs w:val="32"/>
            <w:lang w:val="en-US" w:eastAsia="zh-CN"/>
          </w:rPr>
          <w:t>对我的</w:t>
        </w:r>
      </w:ins>
      <w:ins w:id="332" w:author="K1" w:date="2021-11-08T09:33:28Z">
        <w:r>
          <w:rPr>
            <w:rFonts w:hint="eastAsia" w:ascii="仿宋" w:hAnsi="仿宋" w:eastAsia="仿宋" w:cs="仿宋"/>
            <w:spacing w:val="4"/>
            <w:sz w:val="32"/>
            <w:szCs w:val="32"/>
            <w:lang w:val="en-US" w:eastAsia="zh-CN"/>
          </w:rPr>
          <w:t>处罚，</w:t>
        </w:r>
      </w:ins>
      <w:ins w:id="333" w:author="K1" w:date="2021-11-08T09:33:31Z">
        <w:r>
          <w:rPr>
            <w:rFonts w:hint="eastAsia" w:ascii="仿宋" w:hAnsi="仿宋" w:eastAsia="仿宋" w:cs="仿宋"/>
            <w:spacing w:val="4"/>
            <w:sz w:val="32"/>
            <w:szCs w:val="32"/>
            <w:lang w:val="en-US" w:eastAsia="zh-CN"/>
          </w:rPr>
          <w:t>因</w:t>
        </w:r>
      </w:ins>
      <w:ins w:id="334" w:author="K1" w:date="2021-11-08T09:33:32Z">
        <w:r>
          <w:rPr>
            <w:rFonts w:hint="eastAsia" w:ascii="仿宋" w:hAnsi="仿宋" w:eastAsia="仿宋" w:cs="仿宋"/>
            <w:spacing w:val="4"/>
            <w:sz w:val="32"/>
            <w:szCs w:val="32"/>
            <w:lang w:val="en-US" w:eastAsia="zh-CN"/>
          </w:rPr>
          <w:t>当时</w:t>
        </w:r>
      </w:ins>
      <w:ins w:id="335" w:author="K1" w:date="2021-11-08T09:33:33Z">
        <w:r>
          <w:rPr>
            <w:rFonts w:hint="eastAsia" w:ascii="仿宋" w:hAnsi="仿宋" w:eastAsia="仿宋" w:cs="仿宋"/>
            <w:spacing w:val="4"/>
            <w:sz w:val="32"/>
            <w:szCs w:val="32"/>
            <w:lang w:val="en-US" w:eastAsia="zh-CN"/>
          </w:rPr>
          <w:t>我</w:t>
        </w:r>
      </w:ins>
      <w:ins w:id="336" w:author="K1" w:date="2021-11-08T09:33:36Z">
        <w:r>
          <w:rPr>
            <w:rFonts w:hint="eastAsia" w:ascii="仿宋" w:hAnsi="仿宋" w:eastAsia="仿宋" w:cs="仿宋"/>
            <w:spacing w:val="4"/>
            <w:sz w:val="32"/>
            <w:szCs w:val="32"/>
            <w:lang w:val="en-US" w:eastAsia="zh-CN"/>
          </w:rPr>
          <w:t>没法</w:t>
        </w:r>
      </w:ins>
      <w:ins w:id="337" w:author="K1" w:date="2021-11-08T09:33:38Z">
        <w:r>
          <w:rPr>
            <w:rFonts w:hint="eastAsia" w:ascii="仿宋" w:hAnsi="仿宋" w:eastAsia="仿宋" w:cs="仿宋"/>
            <w:spacing w:val="4"/>
            <w:sz w:val="32"/>
            <w:szCs w:val="32"/>
            <w:lang w:val="en-US" w:eastAsia="zh-CN"/>
          </w:rPr>
          <w:t>跑</w:t>
        </w:r>
      </w:ins>
      <w:ins w:id="338" w:author="K1" w:date="2021-11-08T09:33:43Z">
        <w:r>
          <w:rPr>
            <w:rFonts w:hint="eastAsia" w:ascii="仿宋" w:hAnsi="仿宋" w:eastAsia="仿宋" w:cs="仿宋"/>
            <w:spacing w:val="4"/>
            <w:sz w:val="32"/>
            <w:szCs w:val="32"/>
            <w:lang w:val="en-US" w:eastAsia="zh-CN"/>
          </w:rPr>
          <w:t>才还手</w:t>
        </w:r>
      </w:ins>
      <w:ins w:id="339" w:author="K1" w:date="2021-11-08T09:33:44Z">
        <w:r>
          <w:rPr>
            <w:rFonts w:hint="eastAsia" w:ascii="仿宋" w:hAnsi="仿宋" w:eastAsia="仿宋" w:cs="仿宋"/>
            <w:spacing w:val="4"/>
            <w:sz w:val="32"/>
            <w:szCs w:val="32"/>
            <w:lang w:val="en-US" w:eastAsia="zh-CN"/>
          </w:rPr>
          <w:t>的</w:t>
        </w:r>
      </w:ins>
      <w:ins w:id="340" w:author="K1" w:date="2021-11-08T09:33:48Z">
        <w:r>
          <w:rPr>
            <w:rFonts w:hint="eastAsia" w:ascii="仿宋" w:hAnsi="仿宋" w:eastAsia="仿宋" w:cs="仿宋"/>
            <w:spacing w:val="4"/>
            <w:sz w:val="32"/>
            <w:szCs w:val="32"/>
            <w:lang w:val="en-US" w:eastAsia="zh-CN"/>
          </w:rPr>
          <w:t>。</w:t>
        </w:r>
      </w:ins>
      <w:ins w:id="341" w:author="K1" w:date="2021-11-08T09:33:50Z">
        <w:r>
          <w:rPr>
            <w:rFonts w:hint="eastAsia" w:ascii="仿宋" w:hAnsi="仿宋" w:eastAsia="仿宋" w:cs="仿宋"/>
            <w:spacing w:val="4"/>
            <w:sz w:val="32"/>
            <w:szCs w:val="32"/>
            <w:lang w:val="en-US" w:eastAsia="zh-CN"/>
          </w:rPr>
          <w:t>同时</w:t>
        </w:r>
      </w:ins>
      <w:ins w:id="342" w:author="K1" w:date="2021-11-08T09:33:51Z">
        <w:r>
          <w:rPr>
            <w:rFonts w:hint="eastAsia" w:ascii="仿宋" w:hAnsi="仿宋" w:eastAsia="仿宋" w:cs="仿宋"/>
            <w:spacing w:val="4"/>
            <w:sz w:val="32"/>
            <w:szCs w:val="32"/>
            <w:lang w:val="en-US" w:eastAsia="zh-CN"/>
          </w:rPr>
          <w:t>我</w:t>
        </w:r>
      </w:ins>
      <w:ins w:id="343" w:author="K1" w:date="2021-11-08T09:33:53Z">
        <w:r>
          <w:rPr>
            <w:rFonts w:hint="eastAsia" w:ascii="仿宋" w:hAnsi="仿宋" w:eastAsia="仿宋" w:cs="仿宋"/>
            <w:spacing w:val="4"/>
            <w:sz w:val="32"/>
            <w:szCs w:val="32"/>
            <w:lang w:val="en-US" w:eastAsia="zh-CN"/>
          </w:rPr>
          <w:t>希望</w:t>
        </w:r>
      </w:ins>
      <w:ins w:id="344" w:author="K1" w:date="2021-11-08T09:33:54Z">
        <w:r>
          <w:rPr>
            <w:rFonts w:hint="eastAsia" w:ascii="仿宋" w:hAnsi="仿宋" w:eastAsia="仿宋" w:cs="仿宋"/>
            <w:spacing w:val="4"/>
            <w:sz w:val="32"/>
            <w:szCs w:val="32"/>
            <w:lang w:val="en-US" w:eastAsia="zh-CN"/>
          </w:rPr>
          <w:t>对</w:t>
        </w:r>
      </w:ins>
      <w:ins w:id="345" w:author="K1" w:date="2021-11-08T09:33:56Z">
        <w:del w:id="346" w:author="拟建议：" w:date="2022-05-05T16:30:30Z">
          <w:r>
            <w:rPr>
              <w:rFonts w:hint="eastAsia" w:ascii="仿宋" w:hAnsi="仿宋" w:eastAsia="仿宋" w:cs="仿宋"/>
              <w:spacing w:val="4"/>
              <w:sz w:val="32"/>
              <w:szCs w:val="32"/>
              <w:lang w:val="en-US" w:eastAsia="zh-CN"/>
            </w:rPr>
            <w:delText>廖志礼</w:delText>
          </w:r>
        </w:del>
      </w:ins>
      <w:ins w:id="347" w:author="拟建议：" w:date="2022-05-05T16:30:30Z">
        <w:r>
          <w:rPr>
            <w:rFonts w:hint="eastAsia" w:ascii="仿宋" w:hAnsi="仿宋" w:eastAsia="仿宋" w:cs="仿宋"/>
            <w:spacing w:val="4"/>
            <w:sz w:val="32"/>
            <w:szCs w:val="32"/>
            <w:lang w:val="en-US" w:eastAsia="zh-CN"/>
          </w:rPr>
          <w:t>廖某某</w:t>
        </w:r>
      </w:ins>
      <w:ins w:id="348" w:author="K1" w:date="2021-11-08T09:34:00Z">
        <w:r>
          <w:rPr>
            <w:rFonts w:hint="eastAsia" w:ascii="仿宋" w:hAnsi="仿宋" w:eastAsia="仿宋" w:cs="仿宋"/>
            <w:spacing w:val="4"/>
            <w:sz w:val="32"/>
            <w:szCs w:val="32"/>
            <w:lang w:val="en-US" w:eastAsia="zh-CN"/>
          </w:rPr>
          <w:t>与</w:t>
        </w:r>
      </w:ins>
      <w:ins w:id="349" w:author="K1" w:date="2021-11-08T09:34:09Z">
        <w:r>
          <w:rPr>
            <w:rFonts w:hint="eastAsia" w:ascii="仿宋" w:hAnsi="仿宋" w:eastAsia="仿宋" w:cs="仿宋"/>
            <w:spacing w:val="4"/>
            <w:sz w:val="32"/>
            <w:szCs w:val="32"/>
            <w:lang w:val="en-US" w:eastAsia="zh-CN"/>
          </w:rPr>
          <w:t>徐</w:t>
        </w:r>
      </w:ins>
      <w:ins w:id="350" w:author="K1" w:date="2021-11-08T09:34:09Z">
        <w:del w:id="351" w:author="拟建议：" w:date="2022-05-05T16:31:56Z">
          <w:r>
            <w:rPr>
              <w:rFonts w:hint="eastAsia" w:ascii="仿宋" w:hAnsi="仿宋" w:eastAsia="仿宋" w:cs="仿宋"/>
              <w:spacing w:val="4"/>
              <w:sz w:val="32"/>
              <w:szCs w:val="32"/>
              <w:lang w:val="en-US" w:eastAsia="zh-CN"/>
            </w:rPr>
            <w:delText>其壬</w:delText>
          </w:r>
        </w:del>
      </w:ins>
      <w:ins w:id="352" w:author="拟建议：" w:date="2022-05-05T16:31:56Z">
        <w:r>
          <w:rPr>
            <w:rFonts w:hint="eastAsia" w:ascii="仿宋" w:hAnsi="仿宋" w:eastAsia="仿宋" w:cs="仿宋"/>
            <w:spacing w:val="4"/>
            <w:sz w:val="32"/>
            <w:szCs w:val="32"/>
            <w:lang w:val="en-US" w:eastAsia="zh-CN"/>
          </w:rPr>
          <w:t>某某</w:t>
        </w:r>
      </w:ins>
      <w:ins w:id="353" w:author="K1" w:date="2021-11-08T09:34:19Z">
        <w:r>
          <w:rPr>
            <w:rFonts w:hint="eastAsia" w:ascii="仿宋" w:hAnsi="仿宋" w:eastAsia="仿宋" w:cs="仿宋"/>
            <w:spacing w:val="4"/>
            <w:sz w:val="32"/>
            <w:szCs w:val="32"/>
            <w:lang w:val="en-US" w:eastAsia="zh-CN"/>
          </w:rPr>
          <w:t>以</w:t>
        </w:r>
      </w:ins>
      <w:ins w:id="354" w:author="K1" w:date="2021-11-08T09:34:23Z">
        <w:r>
          <w:rPr>
            <w:rFonts w:hint="eastAsia" w:ascii="仿宋" w:hAnsi="仿宋" w:eastAsia="仿宋" w:cs="仿宋"/>
            <w:spacing w:val="4"/>
            <w:sz w:val="32"/>
            <w:szCs w:val="32"/>
            <w:lang w:val="en-US" w:eastAsia="zh-CN"/>
          </w:rPr>
          <w:t>治安管理处罚法</w:t>
        </w:r>
      </w:ins>
      <w:ins w:id="355" w:author="K1" w:date="2021-11-08T09:34:28Z">
        <w:r>
          <w:rPr>
            <w:rFonts w:hint="eastAsia" w:ascii="仿宋" w:hAnsi="仿宋" w:eastAsia="仿宋" w:cs="仿宋"/>
            <w:spacing w:val="4"/>
            <w:sz w:val="32"/>
            <w:szCs w:val="32"/>
            <w:lang w:val="en-US" w:eastAsia="zh-CN"/>
          </w:rPr>
          <w:t>第</w:t>
        </w:r>
      </w:ins>
      <w:ins w:id="356" w:author="K1" w:date="2021-11-08T09:34:33Z">
        <w:r>
          <w:rPr>
            <w:rFonts w:hint="eastAsia" w:ascii="仿宋" w:hAnsi="仿宋" w:eastAsia="仿宋" w:cs="仿宋"/>
            <w:spacing w:val="4"/>
            <w:sz w:val="32"/>
            <w:szCs w:val="32"/>
            <w:lang w:val="en-US" w:eastAsia="zh-CN"/>
          </w:rPr>
          <w:t>四</w:t>
        </w:r>
      </w:ins>
      <w:ins w:id="357" w:author="K1" w:date="2021-11-08T09:34:30Z">
        <w:r>
          <w:rPr>
            <w:rFonts w:hint="eastAsia" w:ascii="仿宋" w:hAnsi="仿宋" w:eastAsia="仿宋" w:cs="仿宋"/>
            <w:spacing w:val="4"/>
            <w:sz w:val="32"/>
            <w:szCs w:val="32"/>
            <w:lang w:val="en-US" w:eastAsia="zh-CN"/>
          </w:rPr>
          <w:t>十三条</w:t>
        </w:r>
      </w:ins>
      <w:ins w:id="358" w:author="K1" w:date="2021-11-08T09:34:50Z">
        <w:r>
          <w:rPr>
            <w:rFonts w:hint="eastAsia" w:ascii="仿宋" w:hAnsi="仿宋" w:eastAsia="仿宋" w:cs="仿宋"/>
            <w:spacing w:val="4"/>
            <w:sz w:val="32"/>
            <w:szCs w:val="32"/>
            <w:lang w:val="en-US" w:eastAsia="zh-CN"/>
          </w:rPr>
          <w:t>，</w:t>
        </w:r>
      </w:ins>
      <w:ins w:id="359" w:author="K1" w:date="2021-11-08T09:34:55Z">
        <w:r>
          <w:rPr>
            <w:rFonts w:hint="eastAsia" w:ascii="仿宋" w:hAnsi="仿宋" w:eastAsia="仿宋" w:cs="仿宋"/>
            <w:spacing w:val="4"/>
            <w:sz w:val="32"/>
            <w:szCs w:val="32"/>
            <w:lang w:val="en-US" w:eastAsia="zh-CN"/>
          </w:rPr>
          <w:t>结伙殴打</w:t>
        </w:r>
      </w:ins>
      <w:ins w:id="360" w:author="K1" w:date="2021-11-08T09:34:57Z">
        <w:r>
          <w:rPr>
            <w:rFonts w:hint="eastAsia" w:ascii="仿宋" w:hAnsi="仿宋" w:eastAsia="仿宋" w:cs="仿宋"/>
            <w:spacing w:val="4"/>
            <w:sz w:val="32"/>
            <w:szCs w:val="32"/>
            <w:lang w:val="en-US" w:eastAsia="zh-CN"/>
          </w:rPr>
          <w:t>他人</w:t>
        </w:r>
      </w:ins>
      <w:ins w:id="361" w:author="K1" w:date="2021-11-08T09:34:59Z">
        <w:r>
          <w:rPr>
            <w:rFonts w:hint="eastAsia" w:ascii="仿宋" w:hAnsi="仿宋" w:eastAsia="仿宋" w:cs="仿宋"/>
            <w:spacing w:val="4"/>
            <w:sz w:val="32"/>
            <w:szCs w:val="32"/>
            <w:lang w:val="en-US" w:eastAsia="zh-CN"/>
          </w:rPr>
          <w:t>，</w:t>
        </w:r>
      </w:ins>
      <w:ins w:id="362" w:author="K1" w:date="2021-11-08T09:35:07Z">
        <w:r>
          <w:rPr>
            <w:rFonts w:hint="eastAsia" w:ascii="仿宋" w:hAnsi="仿宋" w:eastAsia="仿宋" w:cs="仿宋"/>
            <w:spacing w:val="4"/>
            <w:sz w:val="32"/>
            <w:szCs w:val="32"/>
            <w:lang w:val="en-US" w:eastAsia="zh-CN"/>
          </w:rPr>
          <w:t>从重处罚</w:t>
        </w:r>
      </w:ins>
      <w:ins w:id="363" w:author="K1" w:date="2021-11-08T09:35:10Z">
        <w:r>
          <w:rPr>
            <w:rFonts w:hint="eastAsia" w:ascii="仿宋" w:hAnsi="仿宋" w:eastAsia="仿宋" w:cs="仿宋"/>
            <w:spacing w:val="4"/>
            <w:sz w:val="32"/>
            <w:szCs w:val="32"/>
            <w:lang w:val="en-US" w:eastAsia="zh-CN"/>
          </w:rPr>
          <w:t>。</w:t>
        </w:r>
      </w:ins>
      <w:ins w:id="364" w:author="K1" w:date="2021-11-08T09:35:11Z">
        <w:r>
          <w:rPr>
            <w:rFonts w:hint="eastAsia" w:ascii="仿宋" w:hAnsi="仿宋" w:eastAsia="仿宋" w:cs="仿宋"/>
            <w:spacing w:val="4"/>
            <w:sz w:val="32"/>
            <w:szCs w:val="32"/>
            <w:lang w:val="en-US" w:eastAsia="zh-CN"/>
          </w:rPr>
          <w:t>因</w:t>
        </w:r>
      </w:ins>
      <w:ins w:id="365" w:author="K1" w:date="2021-11-08T09:35:12Z">
        <w:r>
          <w:rPr>
            <w:rFonts w:hint="eastAsia" w:ascii="仿宋" w:hAnsi="仿宋" w:eastAsia="仿宋" w:cs="仿宋"/>
            <w:spacing w:val="4"/>
            <w:sz w:val="32"/>
            <w:szCs w:val="32"/>
            <w:lang w:val="en-US" w:eastAsia="zh-CN"/>
          </w:rPr>
          <w:t>当天</w:t>
        </w:r>
      </w:ins>
      <w:ins w:id="366" w:author="K1" w:date="2021-11-08T09:35:16Z">
        <w:r>
          <w:rPr>
            <w:rFonts w:hint="eastAsia" w:ascii="仿宋" w:hAnsi="仿宋" w:eastAsia="仿宋" w:cs="仿宋"/>
            <w:spacing w:val="4"/>
            <w:sz w:val="32"/>
            <w:szCs w:val="32"/>
            <w:lang w:val="en-US" w:eastAsia="zh-CN"/>
          </w:rPr>
          <w:t>我并</w:t>
        </w:r>
      </w:ins>
      <w:ins w:id="367" w:author="K1" w:date="2021-11-08T09:35:18Z">
        <w:r>
          <w:rPr>
            <w:rFonts w:hint="eastAsia" w:ascii="仿宋" w:hAnsi="仿宋" w:eastAsia="仿宋" w:cs="仿宋"/>
            <w:spacing w:val="4"/>
            <w:sz w:val="32"/>
            <w:szCs w:val="32"/>
            <w:lang w:val="en-US" w:eastAsia="zh-CN"/>
          </w:rPr>
          <w:t>没有</w:t>
        </w:r>
      </w:ins>
      <w:ins w:id="368" w:author="K1" w:date="2021-11-08T09:35:21Z">
        <w:r>
          <w:rPr>
            <w:rFonts w:hint="eastAsia" w:ascii="仿宋" w:hAnsi="仿宋" w:eastAsia="仿宋" w:cs="仿宋"/>
            <w:spacing w:val="4"/>
            <w:sz w:val="32"/>
            <w:szCs w:val="32"/>
            <w:lang w:val="en-US" w:eastAsia="zh-CN"/>
          </w:rPr>
          <w:t>与</w:t>
        </w:r>
      </w:ins>
      <w:ins w:id="369" w:author="K1" w:date="2021-11-08T09:35:22Z">
        <w:r>
          <w:rPr>
            <w:rFonts w:hint="eastAsia" w:ascii="仿宋" w:hAnsi="仿宋" w:eastAsia="仿宋" w:cs="仿宋"/>
            <w:spacing w:val="4"/>
            <w:sz w:val="32"/>
            <w:szCs w:val="32"/>
            <w:lang w:val="en-US" w:eastAsia="zh-CN"/>
          </w:rPr>
          <w:t>他们</w:t>
        </w:r>
      </w:ins>
      <w:ins w:id="370" w:author="K1" w:date="2021-11-08T09:35:26Z">
        <w:r>
          <w:rPr>
            <w:rFonts w:hint="eastAsia" w:ascii="仿宋" w:hAnsi="仿宋" w:eastAsia="仿宋" w:cs="仿宋"/>
            <w:spacing w:val="4"/>
            <w:sz w:val="32"/>
            <w:szCs w:val="32"/>
            <w:lang w:val="en-US" w:eastAsia="zh-CN"/>
          </w:rPr>
          <w:t>二人</w:t>
        </w:r>
      </w:ins>
      <w:ins w:id="371" w:author="K1" w:date="2021-11-08T09:35:29Z">
        <w:r>
          <w:rPr>
            <w:rFonts w:hint="eastAsia" w:ascii="仿宋" w:hAnsi="仿宋" w:eastAsia="仿宋" w:cs="仿宋"/>
            <w:spacing w:val="4"/>
            <w:sz w:val="32"/>
            <w:szCs w:val="32"/>
            <w:lang w:val="en-US" w:eastAsia="zh-CN"/>
          </w:rPr>
          <w:t>有争吵</w:t>
        </w:r>
      </w:ins>
      <w:ins w:id="372" w:author="K1" w:date="2021-11-08T09:35:30Z">
        <w:r>
          <w:rPr>
            <w:rFonts w:hint="eastAsia" w:ascii="仿宋" w:hAnsi="仿宋" w:eastAsia="仿宋" w:cs="仿宋"/>
            <w:spacing w:val="4"/>
            <w:sz w:val="32"/>
            <w:szCs w:val="32"/>
            <w:lang w:val="en-US" w:eastAsia="zh-CN"/>
          </w:rPr>
          <w:t>，</w:t>
        </w:r>
      </w:ins>
      <w:ins w:id="373" w:author="K1" w:date="2021-11-08T09:35:35Z">
        <w:r>
          <w:rPr>
            <w:rFonts w:hint="eastAsia" w:ascii="仿宋" w:hAnsi="仿宋" w:eastAsia="仿宋" w:cs="仿宋"/>
            <w:spacing w:val="4"/>
            <w:sz w:val="32"/>
            <w:szCs w:val="32"/>
            <w:lang w:val="en-US" w:eastAsia="zh-CN"/>
          </w:rPr>
          <w:t>而是</w:t>
        </w:r>
      </w:ins>
      <w:ins w:id="374" w:author="K1" w:date="2021-11-08T09:35:36Z">
        <w:r>
          <w:rPr>
            <w:rFonts w:hint="eastAsia" w:ascii="仿宋" w:hAnsi="仿宋" w:eastAsia="仿宋" w:cs="仿宋"/>
            <w:spacing w:val="4"/>
            <w:sz w:val="32"/>
            <w:szCs w:val="32"/>
            <w:lang w:val="en-US" w:eastAsia="zh-CN"/>
          </w:rPr>
          <w:t>在</w:t>
        </w:r>
      </w:ins>
      <w:ins w:id="375" w:author="K1" w:date="2021-11-08T09:35:39Z">
        <w:r>
          <w:rPr>
            <w:rFonts w:hint="eastAsia" w:ascii="仿宋" w:hAnsi="仿宋" w:eastAsia="仿宋" w:cs="仿宋"/>
            <w:spacing w:val="4"/>
            <w:sz w:val="32"/>
            <w:szCs w:val="32"/>
            <w:lang w:val="en-US" w:eastAsia="zh-CN"/>
          </w:rPr>
          <w:t>之前</w:t>
        </w:r>
      </w:ins>
      <w:ins w:id="376" w:author="K1" w:date="2021-11-08T09:35:40Z">
        <w:r>
          <w:rPr>
            <w:rFonts w:hint="eastAsia" w:ascii="仿宋" w:hAnsi="仿宋" w:eastAsia="仿宋" w:cs="仿宋"/>
            <w:spacing w:val="4"/>
            <w:sz w:val="32"/>
            <w:szCs w:val="32"/>
            <w:lang w:val="en-US" w:eastAsia="zh-CN"/>
          </w:rPr>
          <w:t>有过</w:t>
        </w:r>
      </w:ins>
      <w:ins w:id="377" w:author="K1" w:date="2021-11-08T09:35:42Z">
        <w:r>
          <w:rPr>
            <w:rFonts w:hint="eastAsia" w:ascii="仿宋" w:hAnsi="仿宋" w:eastAsia="仿宋" w:cs="仿宋"/>
            <w:spacing w:val="4"/>
            <w:sz w:val="32"/>
            <w:szCs w:val="32"/>
            <w:lang w:val="en-US" w:eastAsia="zh-CN"/>
          </w:rPr>
          <w:t>仇怨</w:t>
        </w:r>
      </w:ins>
      <w:ins w:id="378" w:author="K1" w:date="2021-11-08T09:36:10Z">
        <w:r>
          <w:rPr>
            <w:rFonts w:hint="eastAsia" w:ascii="仿宋" w:hAnsi="仿宋" w:eastAsia="仿宋" w:cs="仿宋"/>
            <w:spacing w:val="4"/>
            <w:sz w:val="32"/>
            <w:szCs w:val="32"/>
            <w:lang w:val="en-US" w:eastAsia="zh-CN"/>
          </w:rPr>
          <w:t>。</w:t>
        </w:r>
      </w:ins>
      <w:ins w:id="379" w:author="K1" w:date="2021-11-08T09:36:12Z">
        <w:r>
          <w:rPr>
            <w:rFonts w:hint="eastAsia" w:ascii="仿宋" w:hAnsi="仿宋" w:eastAsia="仿宋" w:cs="仿宋"/>
            <w:spacing w:val="4"/>
            <w:sz w:val="32"/>
            <w:szCs w:val="32"/>
            <w:lang w:val="en-US" w:eastAsia="zh-CN"/>
          </w:rPr>
          <w:t>我与</w:t>
        </w:r>
      </w:ins>
      <w:ins w:id="380" w:author="K1" w:date="2021-11-08T09:36:15Z">
        <w:del w:id="381" w:author="拟建议：" w:date="2022-05-05T16:30:30Z">
          <w:r>
            <w:rPr>
              <w:rFonts w:hint="eastAsia" w:ascii="仿宋" w:hAnsi="仿宋" w:eastAsia="仿宋" w:cs="仿宋"/>
              <w:spacing w:val="4"/>
              <w:sz w:val="32"/>
              <w:szCs w:val="32"/>
              <w:lang w:val="en-US" w:eastAsia="zh-CN"/>
            </w:rPr>
            <w:delText>廖志礼</w:delText>
          </w:r>
        </w:del>
      </w:ins>
      <w:ins w:id="382" w:author="拟建议：" w:date="2022-05-05T16:30:30Z">
        <w:r>
          <w:rPr>
            <w:rFonts w:hint="eastAsia" w:ascii="仿宋" w:hAnsi="仿宋" w:eastAsia="仿宋" w:cs="仿宋"/>
            <w:spacing w:val="4"/>
            <w:sz w:val="32"/>
            <w:szCs w:val="32"/>
            <w:lang w:val="en-US" w:eastAsia="zh-CN"/>
          </w:rPr>
          <w:t>廖某某</w:t>
        </w:r>
      </w:ins>
      <w:ins w:id="383" w:author="K1" w:date="2021-11-08T09:38:04Z">
        <w:r>
          <w:rPr>
            <w:rFonts w:hint="eastAsia" w:ascii="仿宋" w:hAnsi="仿宋" w:eastAsia="仿宋" w:cs="仿宋"/>
            <w:spacing w:val="4"/>
            <w:sz w:val="32"/>
            <w:szCs w:val="32"/>
            <w:lang w:val="en-US" w:eastAsia="zh-CN"/>
          </w:rPr>
          <w:t>结仇</w:t>
        </w:r>
      </w:ins>
      <w:ins w:id="384" w:author="K1" w:date="2021-11-08T09:36:21Z">
        <w:r>
          <w:rPr>
            <w:rFonts w:hint="eastAsia" w:ascii="仿宋" w:hAnsi="仿宋" w:eastAsia="仿宋" w:cs="仿宋"/>
            <w:spacing w:val="4"/>
            <w:sz w:val="32"/>
            <w:szCs w:val="32"/>
            <w:lang w:val="en-US" w:eastAsia="zh-CN"/>
          </w:rPr>
          <w:t>是</w:t>
        </w:r>
      </w:ins>
      <w:ins w:id="385" w:author="K1" w:date="2021-11-08T09:36:24Z">
        <w:r>
          <w:rPr>
            <w:rFonts w:hint="eastAsia" w:ascii="仿宋" w:hAnsi="仿宋" w:eastAsia="仿宋" w:cs="仿宋"/>
            <w:spacing w:val="4"/>
            <w:sz w:val="32"/>
            <w:szCs w:val="32"/>
            <w:lang w:val="en-US" w:eastAsia="zh-CN"/>
          </w:rPr>
          <w:t>因</w:t>
        </w:r>
      </w:ins>
      <w:ins w:id="386" w:author="K1" w:date="2021-11-08T09:36:25Z">
        <w:r>
          <w:rPr>
            <w:rFonts w:hint="eastAsia" w:ascii="仿宋" w:hAnsi="仿宋" w:eastAsia="仿宋" w:cs="仿宋"/>
            <w:spacing w:val="4"/>
            <w:sz w:val="32"/>
            <w:szCs w:val="32"/>
            <w:lang w:val="en-US" w:eastAsia="zh-CN"/>
          </w:rPr>
          <w:t>我</w:t>
        </w:r>
      </w:ins>
      <w:ins w:id="387" w:author="K1" w:date="2021-11-08T09:36:29Z">
        <w:r>
          <w:rPr>
            <w:rFonts w:hint="eastAsia" w:ascii="仿宋" w:hAnsi="仿宋" w:eastAsia="仿宋" w:cs="仿宋"/>
            <w:spacing w:val="4"/>
            <w:sz w:val="32"/>
            <w:szCs w:val="32"/>
            <w:lang w:val="en-US" w:eastAsia="zh-CN"/>
          </w:rPr>
          <w:t>曾</w:t>
        </w:r>
      </w:ins>
      <w:ins w:id="388" w:author="K1" w:date="2021-11-08T09:36:31Z">
        <w:r>
          <w:rPr>
            <w:rFonts w:hint="eastAsia" w:ascii="仿宋" w:hAnsi="仿宋" w:eastAsia="仿宋" w:cs="仿宋"/>
            <w:spacing w:val="4"/>
            <w:sz w:val="32"/>
            <w:szCs w:val="32"/>
            <w:lang w:val="en-US" w:eastAsia="zh-CN"/>
          </w:rPr>
          <w:t>与</w:t>
        </w:r>
      </w:ins>
      <w:ins w:id="389" w:author="K1" w:date="2021-11-08T09:36:33Z">
        <w:r>
          <w:rPr>
            <w:rFonts w:hint="eastAsia" w:ascii="仿宋" w:hAnsi="仿宋" w:eastAsia="仿宋" w:cs="仿宋"/>
            <w:spacing w:val="4"/>
            <w:sz w:val="32"/>
            <w:szCs w:val="32"/>
            <w:lang w:val="en-US" w:eastAsia="zh-CN"/>
          </w:rPr>
          <w:t>他</w:t>
        </w:r>
      </w:ins>
      <w:ins w:id="390" w:author="K1" w:date="2021-11-08T09:36:34Z">
        <w:r>
          <w:rPr>
            <w:rFonts w:hint="eastAsia" w:ascii="仿宋" w:hAnsi="仿宋" w:eastAsia="仿宋" w:cs="仿宋"/>
            <w:spacing w:val="4"/>
            <w:sz w:val="32"/>
            <w:szCs w:val="32"/>
            <w:lang w:val="en-US" w:eastAsia="zh-CN"/>
          </w:rPr>
          <w:t>的</w:t>
        </w:r>
      </w:ins>
      <w:ins w:id="391" w:author="K1" w:date="2021-11-08T09:36:40Z">
        <w:r>
          <w:rPr>
            <w:rFonts w:hint="eastAsia" w:ascii="仿宋" w:hAnsi="仿宋" w:eastAsia="仿宋" w:cs="仿宋"/>
            <w:spacing w:val="4"/>
            <w:sz w:val="32"/>
            <w:szCs w:val="32"/>
            <w:lang w:val="en-US" w:eastAsia="zh-CN"/>
          </w:rPr>
          <w:t>暧昧对象</w:t>
        </w:r>
      </w:ins>
      <w:ins w:id="392" w:author="K1" w:date="2021-11-08T09:36:51Z">
        <w:r>
          <w:rPr>
            <w:rFonts w:hint="eastAsia" w:ascii="仿宋" w:hAnsi="仿宋" w:eastAsia="仿宋" w:cs="仿宋"/>
            <w:spacing w:val="4"/>
            <w:sz w:val="32"/>
            <w:szCs w:val="32"/>
            <w:lang w:val="en-US" w:eastAsia="zh-CN"/>
          </w:rPr>
          <w:t>吵架</w:t>
        </w:r>
      </w:ins>
      <w:ins w:id="393" w:author="K1" w:date="2021-11-08T09:36:53Z">
        <w:r>
          <w:rPr>
            <w:rFonts w:hint="eastAsia" w:ascii="仿宋" w:hAnsi="仿宋" w:eastAsia="仿宋" w:cs="仿宋"/>
            <w:spacing w:val="4"/>
            <w:sz w:val="32"/>
            <w:szCs w:val="32"/>
            <w:lang w:val="en-US" w:eastAsia="zh-CN"/>
          </w:rPr>
          <w:t>，</w:t>
        </w:r>
      </w:ins>
      <w:ins w:id="394" w:author="K1" w:date="2021-11-08T09:36:56Z">
        <w:r>
          <w:rPr>
            <w:rFonts w:hint="eastAsia" w:ascii="仿宋" w:hAnsi="仿宋" w:eastAsia="仿宋" w:cs="仿宋"/>
            <w:spacing w:val="4"/>
            <w:sz w:val="32"/>
            <w:szCs w:val="32"/>
            <w:lang w:val="en-US" w:eastAsia="zh-CN"/>
          </w:rPr>
          <w:t>我与</w:t>
        </w:r>
      </w:ins>
      <w:ins w:id="395" w:author="K1" w:date="2021-11-08T09:36:59Z">
        <w:r>
          <w:rPr>
            <w:rFonts w:hint="eastAsia" w:ascii="仿宋" w:hAnsi="仿宋" w:eastAsia="仿宋" w:cs="仿宋"/>
            <w:spacing w:val="4"/>
            <w:sz w:val="32"/>
            <w:szCs w:val="32"/>
            <w:lang w:val="en-US" w:eastAsia="zh-CN"/>
          </w:rPr>
          <w:t>徐</w:t>
        </w:r>
      </w:ins>
      <w:ins w:id="396" w:author="K1" w:date="2021-11-08T09:36:59Z">
        <w:del w:id="397" w:author="拟建议：" w:date="2022-05-05T16:32:08Z">
          <w:r>
            <w:rPr>
              <w:rFonts w:hint="eastAsia" w:ascii="仿宋" w:hAnsi="仿宋" w:eastAsia="仿宋" w:cs="仿宋"/>
              <w:spacing w:val="4"/>
              <w:sz w:val="32"/>
              <w:szCs w:val="32"/>
              <w:lang w:val="en-US" w:eastAsia="zh-CN"/>
            </w:rPr>
            <w:delText>其壬</w:delText>
          </w:r>
        </w:del>
      </w:ins>
      <w:ins w:id="398" w:author="拟建议：" w:date="2022-05-05T16:32:08Z">
        <w:r>
          <w:rPr>
            <w:rFonts w:hint="eastAsia" w:ascii="仿宋" w:hAnsi="仿宋" w:eastAsia="仿宋" w:cs="仿宋"/>
            <w:spacing w:val="4"/>
            <w:sz w:val="32"/>
            <w:szCs w:val="32"/>
            <w:lang w:val="en-US" w:eastAsia="zh-CN"/>
          </w:rPr>
          <w:t>某某</w:t>
        </w:r>
      </w:ins>
      <w:ins w:id="399" w:author="K1" w:date="2021-11-08T09:37:54Z">
        <w:r>
          <w:rPr>
            <w:rFonts w:hint="eastAsia" w:ascii="仿宋" w:hAnsi="仿宋" w:eastAsia="仿宋" w:cs="仿宋"/>
            <w:spacing w:val="4"/>
            <w:sz w:val="32"/>
            <w:szCs w:val="32"/>
            <w:lang w:val="en-US" w:eastAsia="zh-CN"/>
          </w:rPr>
          <w:t>结仇</w:t>
        </w:r>
      </w:ins>
      <w:ins w:id="400" w:author="K1" w:date="2021-11-08T09:37:03Z">
        <w:r>
          <w:rPr>
            <w:rFonts w:hint="eastAsia" w:ascii="仿宋" w:hAnsi="仿宋" w:eastAsia="仿宋" w:cs="仿宋"/>
            <w:spacing w:val="4"/>
            <w:sz w:val="32"/>
            <w:szCs w:val="32"/>
            <w:lang w:val="en-US" w:eastAsia="zh-CN"/>
          </w:rPr>
          <w:t>是</w:t>
        </w:r>
      </w:ins>
      <w:ins w:id="401" w:author="K1" w:date="2021-11-08T09:37:07Z">
        <w:r>
          <w:rPr>
            <w:rFonts w:hint="eastAsia" w:ascii="仿宋" w:hAnsi="仿宋" w:eastAsia="仿宋" w:cs="仿宋"/>
            <w:spacing w:val="4"/>
            <w:sz w:val="32"/>
            <w:szCs w:val="32"/>
            <w:lang w:val="en-US" w:eastAsia="zh-CN"/>
          </w:rPr>
          <w:t>因</w:t>
        </w:r>
      </w:ins>
      <w:ins w:id="402" w:author="K1" w:date="2021-11-08T09:37:08Z">
        <w:r>
          <w:rPr>
            <w:rFonts w:hint="eastAsia" w:ascii="仿宋" w:hAnsi="仿宋" w:eastAsia="仿宋" w:cs="仿宋"/>
            <w:spacing w:val="4"/>
            <w:sz w:val="32"/>
            <w:szCs w:val="32"/>
            <w:lang w:val="en-US" w:eastAsia="zh-CN"/>
          </w:rPr>
          <w:t>我</w:t>
        </w:r>
      </w:ins>
      <w:ins w:id="403" w:author="K1" w:date="2021-11-08T09:37:09Z">
        <w:r>
          <w:rPr>
            <w:rFonts w:hint="eastAsia" w:ascii="仿宋" w:hAnsi="仿宋" w:eastAsia="仿宋" w:cs="仿宋"/>
            <w:spacing w:val="4"/>
            <w:sz w:val="32"/>
            <w:szCs w:val="32"/>
            <w:lang w:val="en-US" w:eastAsia="zh-CN"/>
          </w:rPr>
          <w:t>曾</w:t>
        </w:r>
      </w:ins>
      <w:ins w:id="404" w:author="K1" w:date="2021-11-08T09:51:23Z">
        <w:r>
          <w:rPr>
            <w:rFonts w:hint="eastAsia" w:ascii="仿宋" w:hAnsi="仿宋" w:eastAsia="仿宋" w:cs="仿宋"/>
            <w:spacing w:val="4"/>
            <w:sz w:val="32"/>
            <w:szCs w:val="32"/>
            <w:lang w:val="en-US" w:eastAsia="zh-CN"/>
          </w:rPr>
          <w:t>追求</w:t>
        </w:r>
      </w:ins>
      <w:ins w:id="405" w:author="K1" w:date="2021-11-08T09:37:11Z">
        <w:r>
          <w:rPr>
            <w:rFonts w:hint="eastAsia" w:ascii="仿宋" w:hAnsi="仿宋" w:eastAsia="仿宋" w:cs="仿宋"/>
            <w:spacing w:val="4"/>
            <w:sz w:val="32"/>
            <w:szCs w:val="32"/>
            <w:lang w:val="en-US" w:eastAsia="zh-CN"/>
          </w:rPr>
          <w:t>一个</w:t>
        </w:r>
      </w:ins>
      <w:ins w:id="406" w:author="K1" w:date="2021-11-08T09:37:13Z">
        <w:r>
          <w:rPr>
            <w:rFonts w:hint="eastAsia" w:ascii="仿宋" w:hAnsi="仿宋" w:eastAsia="仿宋" w:cs="仿宋"/>
            <w:spacing w:val="4"/>
            <w:sz w:val="32"/>
            <w:szCs w:val="32"/>
            <w:lang w:val="en-US" w:eastAsia="zh-CN"/>
          </w:rPr>
          <w:t>女同事</w:t>
        </w:r>
      </w:ins>
      <w:ins w:id="407" w:author="K1" w:date="2021-11-08T09:37:17Z">
        <w:r>
          <w:rPr>
            <w:rFonts w:hint="eastAsia" w:ascii="仿宋" w:hAnsi="仿宋" w:eastAsia="仿宋" w:cs="仿宋"/>
            <w:spacing w:val="4"/>
            <w:sz w:val="32"/>
            <w:szCs w:val="32"/>
            <w:lang w:val="en-US" w:eastAsia="zh-CN"/>
          </w:rPr>
          <w:t>，</w:t>
        </w:r>
      </w:ins>
      <w:ins w:id="408" w:author="K1" w:date="2021-11-08T09:37:18Z">
        <w:r>
          <w:rPr>
            <w:rFonts w:hint="eastAsia" w:ascii="仿宋" w:hAnsi="仿宋" w:eastAsia="仿宋" w:cs="仿宋"/>
            <w:spacing w:val="4"/>
            <w:sz w:val="32"/>
            <w:szCs w:val="32"/>
            <w:lang w:val="en-US" w:eastAsia="zh-CN"/>
          </w:rPr>
          <w:t>他</w:t>
        </w:r>
      </w:ins>
      <w:ins w:id="409" w:author="K1" w:date="2021-11-08T09:37:23Z">
        <w:r>
          <w:rPr>
            <w:rFonts w:hint="eastAsia" w:ascii="仿宋" w:hAnsi="仿宋" w:eastAsia="仿宋" w:cs="仿宋"/>
            <w:spacing w:val="4"/>
            <w:sz w:val="32"/>
            <w:szCs w:val="32"/>
            <w:lang w:val="en-US" w:eastAsia="zh-CN"/>
          </w:rPr>
          <w:t>威胁我</w:t>
        </w:r>
      </w:ins>
      <w:ins w:id="410" w:author="K1" w:date="2021-11-08T09:37:27Z">
        <w:r>
          <w:rPr>
            <w:rFonts w:hint="eastAsia" w:ascii="仿宋" w:hAnsi="仿宋" w:eastAsia="仿宋" w:cs="仿宋"/>
            <w:spacing w:val="4"/>
            <w:sz w:val="32"/>
            <w:szCs w:val="32"/>
            <w:lang w:val="en-US" w:eastAsia="zh-CN"/>
          </w:rPr>
          <w:t>不理她</w:t>
        </w:r>
      </w:ins>
      <w:ins w:id="411" w:author="K1" w:date="2021-11-08T09:37:29Z">
        <w:r>
          <w:rPr>
            <w:rFonts w:hint="eastAsia" w:ascii="仿宋" w:hAnsi="仿宋" w:eastAsia="仿宋" w:cs="仿宋"/>
            <w:spacing w:val="4"/>
            <w:sz w:val="32"/>
            <w:szCs w:val="32"/>
            <w:lang w:val="en-US" w:eastAsia="zh-CN"/>
          </w:rPr>
          <w:t>远点，</w:t>
        </w:r>
      </w:ins>
      <w:ins w:id="412" w:author="K1" w:date="2021-11-08T09:37:33Z">
        <w:r>
          <w:rPr>
            <w:rFonts w:hint="eastAsia" w:ascii="仿宋" w:hAnsi="仿宋" w:eastAsia="仿宋" w:cs="仿宋"/>
            <w:spacing w:val="4"/>
            <w:sz w:val="32"/>
            <w:szCs w:val="32"/>
            <w:lang w:val="en-US" w:eastAsia="zh-CN"/>
          </w:rPr>
          <w:t>便要</w:t>
        </w:r>
      </w:ins>
      <w:ins w:id="413" w:author="K1" w:date="2021-11-08T09:37:35Z">
        <w:r>
          <w:rPr>
            <w:rFonts w:hint="eastAsia" w:ascii="仿宋" w:hAnsi="仿宋" w:eastAsia="仿宋" w:cs="仿宋"/>
            <w:spacing w:val="4"/>
            <w:sz w:val="32"/>
            <w:szCs w:val="32"/>
            <w:lang w:val="en-US" w:eastAsia="zh-CN"/>
          </w:rPr>
          <w:t>叫</w:t>
        </w:r>
      </w:ins>
      <w:ins w:id="414" w:author="K1" w:date="2021-11-08T09:37:41Z">
        <w:r>
          <w:rPr>
            <w:rFonts w:hint="eastAsia" w:ascii="仿宋" w:hAnsi="仿宋" w:eastAsia="仿宋" w:cs="仿宋"/>
            <w:spacing w:val="4"/>
            <w:sz w:val="32"/>
            <w:szCs w:val="32"/>
            <w:lang w:val="en-US" w:eastAsia="zh-CN"/>
          </w:rPr>
          <w:t>一百人</w:t>
        </w:r>
      </w:ins>
      <w:ins w:id="415" w:author="K1" w:date="2021-11-08T09:37:43Z">
        <w:r>
          <w:rPr>
            <w:rFonts w:hint="eastAsia" w:ascii="仿宋" w:hAnsi="仿宋" w:eastAsia="仿宋" w:cs="仿宋"/>
            <w:spacing w:val="4"/>
            <w:sz w:val="32"/>
            <w:szCs w:val="32"/>
            <w:lang w:val="en-US" w:eastAsia="zh-CN"/>
          </w:rPr>
          <w:t>砍死我</w:t>
        </w:r>
      </w:ins>
      <w:ins w:id="416" w:author="K1" w:date="2021-11-08T09:37:45Z">
        <w:r>
          <w:rPr>
            <w:rFonts w:hint="eastAsia" w:ascii="仿宋" w:hAnsi="仿宋" w:eastAsia="仿宋" w:cs="仿宋"/>
            <w:spacing w:val="4"/>
            <w:sz w:val="32"/>
            <w:szCs w:val="32"/>
            <w:lang w:val="en-US" w:eastAsia="zh-CN"/>
          </w:rPr>
          <w:t>而起</w:t>
        </w:r>
      </w:ins>
      <w:ins w:id="417" w:author="K1" w:date="2021-11-08T09:37:46Z">
        <w:r>
          <w:rPr>
            <w:rFonts w:hint="eastAsia" w:ascii="仿宋" w:hAnsi="仿宋" w:eastAsia="仿宋" w:cs="仿宋"/>
            <w:spacing w:val="4"/>
            <w:sz w:val="32"/>
            <w:szCs w:val="32"/>
            <w:lang w:val="en-US" w:eastAsia="zh-CN"/>
          </w:rPr>
          <w:t>。</w:t>
        </w:r>
      </w:ins>
    </w:p>
    <w:p>
      <w:pPr>
        <w:pStyle w:val="4"/>
        <w:ind w:firstLine="640" w:firstLineChars="200"/>
        <w:rPr>
          <w:rFonts w:ascii="黑体" w:hAnsi="黑体" w:eastAsia="黑体" w:cs="宋体"/>
          <w:u w:val="none"/>
        </w:rPr>
      </w:pPr>
      <w:r>
        <w:rPr>
          <w:rFonts w:hint="eastAsia" w:ascii="黑体" w:hAnsi="黑体" w:eastAsia="黑体" w:cs="宋体"/>
          <w:u w:val="none"/>
        </w:rPr>
        <w:t>被申请人答复称：</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18" w:author="K1" w:date="2021-11-08T09:39:15Z"/>
          <w:rFonts w:hint="eastAsia" w:ascii="仿宋" w:hAnsi="仿宋" w:eastAsia="仿宋" w:cs="仿宋"/>
          <w:sz w:val="32"/>
          <w:szCs w:val="32"/>
        </w:rPr>
      </w:pPr>
      <w:r>
        <w:rPr>
          <w:rFonts w:hint="eastAsia" w:ascii="仿宋" w:hAnsi="仿宋" w:eastAsia="仿宋" w:cs="仿宋"/>
          <w:sz w:val="32"/>
          <w:szCs w:val="32"/>
        </w:rPr>
        <w:t>一、</w:t>
      </w:r>
      <w:ins w:id="419" w:author="K1" w:date="2021-11-08T09:39:35Z">
        <w:r>
          <w:rPr>
            <w:rFonts w:hint="eastAsia" w:ascii="仿宋" w:hAnsi="仿宋" w:eastAsia="仿宋" w:cs="仿宋"/>
            <w:sz w:val="32"/>
            <w:szCs w:val="32"/>
            <w:lang w:val="en-US" w:eastAsia="zh-CN"/>
          </w:rPr>
          <w:t>被申请人</w:t>
        </w:r>
      </w:ins>
      <w:ins w:id="420" w:author="K1" w:date="2021-11-08T09:39:15Z">
        <w:r>
          <w:rPr>
            <w:rFonts w:hint="eastAsia" w:ascii="仿宋" w:hAnsi="仿宋" w:eastAsia="仿宋" w:cs="仿宋"/>
            <w:sz w:val="32"/>
            <w:szCs w:val="32"/>
          </w:rPr>
          <w:t>认定事实清楚，证据确实充分</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21" w:author="K1" w:date="2021-11-08T09:39:15Z"/>
          <w:rFonts w:hint="eastAsia" w:ascii="仿宋" w:hAnsi="仿宋" w:eastAsia="仿宋" w:cs="仿宋"/>
          <w:sz w:val="32"/>
          <w:szCs w:val="32"/>
        </w:rPr>
      </w:pPr>
      <w:ins w:id="422" w:author="K1" w:date="2021-11-08T09:39:15Z">
        <w:r>
          <w:rPr>
            <w:rFonts w:hint="eastAsia" w:ascii="仿宋" w:hAnsi="仿宋" w:eastAsia="仿宋" w:cs="仿宋"/>
            <w:sz w:val="32"/>
            <w:szCs w:val="32"/>
          </w:rPr>
          <w:t>2021年8月30日16时许，</w:t>
        </w:r>
      </w:ins>
      <w:ins w:id="423" w:author="K1" w:date="2021-11-08T09:39:39Z">
        <w:r>
          <w:rPr>
            <w:rFonts w:hint="eastAsia" w:ascii="仿宋" w:hAnsi="仿宋" w:eastAsia="仿宋" w:cs="仿宋"/>
            <w:sz w:val="32"/>
            <w:szCs w:val="32"/>
            <w:lang w:val="en-US" w:eastAsia="zh-CN"/>
          </w:rPr>
          <w:t>被申请人</w:t>
        </w:r>
      </w:ins>
      <w:ins w:id="424" w:author="K1" w:date="2021-11-08T09:39:15Z">
        <w:r>
          <w:rPr>
            <w:rFonts w:hint="eastAsia" w:ascii="仿宋" w:hAnsi="仿宋" w:eastAsia="仿宋" w:cs="仿宋"/>
            <w:sz w:val="32"/>
            <w:szCs w:val="32"/>
          </w:rPr>
          <w:t>新东派出所（下称新东所）接申请人</w:t>
        </w:r>
      </w:ins>
      <w:ins w:id="425" w:author="K1" w:date="2021-11-08T09:39:15Z">
        <w:del w:id="426" w:author="拟建议：" w:date="2022-05-05T16:29:48Z">
          <w:r>
            <w:rPr>
              <w:rFonts w:hint="eastAsia" w:ascii="仿宋" w:hAnsi="仿宋" w:eastAsia="仿宋" w:cs="仿宋"/>
              <w:sz w:val="32"/>
              <w:szCs w:val="32"/>
            </w:rPr>
            <w:delText>许浩</w:delText>
          </w:r>
        </w:del>
      </w:ins>
      <w:ins w:id="427" w:author="拟建议：" w:date="2022-05-05T16:29:48Z">
        <w:r>
          <w:rPr>
            <w:rFonts w:hint="eastAsia" w:ascii="仿宋" w:hAnsi="仿宋" w:eastAsia="仿宋" w:cs="仿宋"/>
            <w:sz w:val="32"/>
            <w:szCs w:val="32"/>
            <w:lang w:eastAsia="zh-CN"/>
          </w:rPr>
          <w:t>许某</w:t>
        </w:r>
      </w:ins>
      <w:ins w:id="428" w:author="K1" w:date="2021-11-08T09:39:15Z">
        <w:del w:id="429" w:author="拟建议：" w:date="2022-05-05T16:32:14Z">
          <w:r>
            <w:rPr>
              <w:rFonts w:hint="eastAsia" w:ascii="仿宋" w:hAnsi="仿宋" w:eastAsia="仿宋" w:cs="仿宋"/>
              <w:sz w:val="32"/>
              <w:szCs w:val="32"/>
            </w:rPr>
            <w:delText>（男，湖南省永州市人，23岁）</w:delText>
          </w:r>
        </w:del>
      </w:ins>
      <w:ins w:id="430" w:author="K1" w:date="2021-11-08T09:39:15Z">
        <w:r>
          <w:rPr>
            <w:rFonts w:hint="eastAsia" w:ascii="仿宋" w:hAnsi="仿宋" w:eastAsia="仿宋" w:cs="仿宋"/>
            <w:sz w:val="32"/>
            <w:szCs w:val="32"/>
          </w:rPr>
          <w:t>报警称在广州市花都区花城街三东大道山下安置区启达电子厂6楼内被人同事徒手殴打。新东所民警到场后了解，申请人因言语纠纷与第三人甲廖某礼</w:t>
        </w:r>
      </w:ins>
      <w:ins w:id="431" w:author="K1" w:date="2021-11-08T09:39:15Z">
        <w:del w:id="432" w:author="拟建议：" w:date="2022-05-05T16:32:20Z">
          <w:r>
            <w:rPr>
              <w:rFonts w:hint="eastAsia" w:ascii="仿宋" w:hAnsi="仿宋" w:eastAsia="仿宋" w:cs="仿宋"/>
              <w:sz w:val="32"/>
              <w:szCs w:val="32"/>
            </w:rPr>
            <w:delText>（男，广西壮族自治区柳州市人，18岁）</w:delText>
          </w:r>
        </w:del>
      </w:ins>
      <w:ins w:id="433" w:author="K1" w:date="2021-11-08T09:39:15Z">
        <w:r>
          <w:rPr>
            <w:rFonts w:hint="eastAsia" w:ascii="仿宋" w:hAnsi="仿宋" w:eastAsia="仿宋" w:cs="仿宋"/>
            <w:sz w:val="32"/>
            <w:szCs w:val="32"/>
          </w:rPr>
          <w:t>和第三人乙徐某</w:t>
        </w:r>
      </w:ins>
      <w:ins w:id="434" w:author="K1" w:date="2021-11-08T09:39:15Z">
        <w:del w:id="435" w:author="拟建议：" w:date="2022-05-05T16:32:34Z">
          <w:r>
            <w:rPr>
              <w:rFonts w:hint="eastAsia" w:ascii="仿宋" w:hAnsi="仿宋" w:eastAsia="仿宋" w:cs="仿宋"/>
              <w:sz w:val="32"/>
              <w:szCs w:val="32"/>
            </w:rPr>
            <w:delText>壬</w:delText>
          </w:r>
        </w:del>
      </w:ins>
      <w:ins w:id="436" w:author="拟建议：" w:date="2022-05-05T16:32:34Z">
        <w:r>
          <w:rPr>
            <w:rFonts w:hint="eastAsia" w:ascii="仿宋" w:hAnsi="仿宋" w:eastAsia="仿宋" w:cs="仿宋"/>
            <w:sz w:val="32"/>
            <w:szCs w:val="32"/>
            <w:lang w:eastAsia="zh-CN"/>
          </w:rPr>
          <w:t>某</w:t>
        </w:r>
      </w:ins>
      <w:ins w:id="437" w:author="K1" w:date="2021-11-08T09:39:15Z">
        <w:del w:id="438" w:author="拟建议：" w:date="2022-05-05T16:32:28Z">
          <w:r>
            <w:rPr>
              <w:rFonts w:hint="eastAsia" w:ascii="仿宋" w:hAnsi="仿宋" w:eastAsia="仿宋" w:cs="仿宋"/>
              <w:sz w:val="32"/>
              <w:szCs w:val="32"/>
            </w:rPr>
            <w:delText>（男，广西壮族自治区贺州市人，18岁）</w:delText>
          </w:r>
        </w:del>
      </w:ins>
      <w:ins w:id="439" w:author="K1" w:date="2021-11-08T09:39:15Z">
        <w:r>
          <w:rPr>
            <w:rFonts w:hint="eastAsia" w:ascii="仿宋" w:hAnsi="仿宋" w:eastAsia="仿宋" w:cs="仿宋"/>
            <w:sz w:val="32"/>
            <w:szCs w:val="32"/>
          </w:rPr>
          <w:t>发生互殴。民警遂将申请人、第三人甲和第三人乙等多名在场人员带回派出所调查。经调查，申请人因与女同事聊天被车间组长林某平批评，认为不公，并用手指指向身旁第三人甲。第三人甲不满申请人用手指指向自己，遂发生争吵并用手推申请人，后双方互相殴打。第三人乙见状上前劝架，但被申请人徒手打了一拳，遂还手击打申请人肩膀。后三人被在场同事拉开并停止打斗。经鉴定，申请人构成轻微伤，第三人甲不构成轻微伤。第三人乙未验伤。申请人和第三人甲、第三人乙均如实供述自己有实施殴打他人的违法事实，并有被害人陈述、证人证言、辨认笔录、鉴定意见予以证实。</w:t>
        </w:r>
      </w:ins>
      <w:ins w:id="440" w:author="K1" w:date="2021-11-08T09:39:57Z">
        <w:r>
          <w:rPr>
            <w:rFonts w:hint="eastAsia" w:ascii="仿宋" w:hAnsi="仿宋" w:eastAsia="仿宋" w:cs="仿宋"/>
            <w:sz w:val="32"/>
            <w:szCs w:val="32"/>
            <w:lang w:val="en-US" w:eastAsia="zh-CN"/>
          </w:rPr>
          <w:t>被申请人</w:t>
        </w:r>
      </w:ins>
      <w:ins w:id="441" w:author="K1" w:date="2021-11-08T09:39:15Z">
        <w:r>
          <w:rPr>
            <w:rFonts w:hint="eastAsia" w:ascii="仿宋" w:hAnsi="仿宋" w:eastAsia="仿宋" w:cs="仿宋"/>
            <w:sz w:val="32"/>
            <w:szCs w:val="32"/>
          </w:rPr>
          <w:t>认定申请人构成殴打他人的违法行为，于2021年9月19日对其作出处以行政拘留五日的处罚决定，于当日将该处罚决定书送达申请人。</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42" w:author="K1" w:date="2021-11-08T09:39:15Z"/>
          <w:rFonts w:hint="eastAsia" w:ascii="仿宋" w:hAnsi="仿宋" w:eastAsia="仿宋" w:cs="仿宋"/>
          <w:sz w:val="32"/>
          <w:szCs w:val="32"/>
        </w:rPr>
      </w:pPr>
      <w:ins w:id="443" w:author="K1" w:date="2021-11-08T09:39:15Z">
        <w:r>
          <w:rPr>
            <w:rFonts w:hint="eastAsia" w:ascii="仿宋" w:hAnsi="仿宋" w:eastAsia="仿宋" w:cs="仿宋"/>
            <w:sz w:val="32"/>
            <w:szCs w:val="32"/>
          </w:rPr>
          <w:t>以上事实有违法嫌疑人的陈述与申辩、被侵害人陈述、证人证言、辨认笔录和鉴定意见为证。</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44" w:author="K1" w:date="2021-11-08T09:39:15Z"/>
          <w:rFonts w:hint="eastAsia" w:ascii="仿宋" w:hAnsi="仿宋" w:eastAsia="仿宋" w:cs="仿宋"/>
          <w:sz w:val="32"/>
          <w:szCs w:val="32"/>
        </w:rPr>
      </w:pPr>
      <w:ins w:id="445" w:author="K1" w:date="2021-11-08T09:39:15Z">
        <w:r>
          <w:rPr>
            <w:rFonts w:hint="eastAsia" w:ascii="仿宋" w:hAnsi="仿宋" w:eastAsia="仿宋" w:cs="仿宋"/>
            <w:sz w:val="32"/>
            <w:szCs w:val="32"/>
          </w:rPr>
          <w:t>二、</w:t>
        </w:r>
      </w:ins>
      <w:ins w:id="446" w:author="K1" w:date="2021-11-08T09:40:04Z">
        <w:r>
          <w:rPr>
            <w:rFonts w:hint="eastAsia" w:ascii="仿宋" w:hAnsi="仿宋" w:eastAsia="仿宋" w:cs="仿宋"/>
            <w:sz w:val="32"/>
            <w:szCs w:val="32"/>
            <w:lang w:val="en-US" w:eastAsia="zh-CN"/>
          </w:rPr>
          <w:t>被申请人</w:t>
        </w:r>
      </w:ins>
      <w:ins w:id="447" w:author="K1" w:date="2021-11-08T09:39:15Z">
        <w:r>
          <w:rPr>
            <w:rFonts w:hint="eastAsia" w:ascii="仿宋" w:hAnsi="仿宋" w:eastAsia="仿宋" w:cs="仿宋"/>
            <w:sz w:val="32"/>
            <w:szCs w:val="32"/>
          </w:rPr>
          <w:t>适用法律正确，程序合法，处罚适当</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48" w:author="K1" w:date="2021-11-08T09:39:15Z"/>
          <w:rFonts w:hint="eastAsia" w:ascii="仿宋" w:hAnsi="仿宋" w:eastAsia="仿宋" w:cs="仿宋"/>
          <w:sz w:val="32"/>
          <w:szCs w:val="32"/>
        </w:rPr>
      </w:pPr>
      <w:ins w:id="449" w:author="K1" w:date="2021-11-08T09:40:08Z">
        <w:r>
          <w:rPr>
            <w:rFonts w:hint="eastAsia" w:ascii="仿宋" w:hAnsi="仿宋" w:eastAsia="仿宋" w:cs="仿宋"/>
            <w:sz w:val="32"/>
            <w:szCs w:val="32"/>
            <w:lang w:val="en-US" w:eastAsia="zh-CN"/>
          </w:rPr>
          <w:t>被申请人</w:t>
        </w:r>
      </w:ins>
      <w:ins w:id="450" w:author="K1" w:date="2021-11-08T09:39:15Z">
        <w:r>
          <w:rPr>
            <w:rFonts w:hint="eastAsia" w:ascii="仿宋" w:hAnsi="仿宋" w:eastAsia="仿宋" w:cs="仿宋"/>
            <w:sz w:val="32"/>
            <w:szCs w:val="32"/>
          </w:rPr>
          <w:t>认定申请人实施了殴打他人的违法行为。根据《中华人民共和国治安管理处罚法》第四十三条第一条：“殴打他人的，或者故意伤害他人身体的，处五日以上十日以下拘留，并处二百元以上五百元以下罚款；情节较轻的，处五日以下拘留或者五百元以下罚款。”之规定，</w:t>
        </w:r>
      </w:ins>
      <w:ins w:id="451" w:author="K1" w:date="2021-11-08T09:40:16Z">
        <w:r>
          <w:rPr>
            <w:rFonts w:hint="eastAsia" w:ascii="仿宋" w:hAnsi="仿宋" w:eastAsia="仿宋" w:cs="仿宋"/>
            <w:sz w:val="32"/>
            <w:szCs w:val="32"/>
            <w:lang w:val="en-US" w:eastAsia="zh-CN"/>
          </w:rPr>
          <w:t>被申请人</w:t>
        </w:r>
      </w:ins>
      <w:ins w:id="452" w:author="K1" w:date="2021-11-08T09:39:15Z">
        <w:r>
          <w:rPr>
            <w:rFonts w:hint="eastAsia" w:ascii="仿宋" w:hAnsi="仿宋" w:eastAsia="仿宋" w:cs="仿宋"/>
            <w:sz w:val="32"/>
            <w:szCs w:val="32"/>
          </w:rPr>
          <w:t>在依法履行处罚前告知后，对申请人作出行政拘留五日的处罚决定，适用法律正确，程序合法，处罚适当。</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53" w:author="K1" w:date="2021-11-08T09:39:15Z"/>
          <w:rFonts w:hint="eastAsia" w:ascii="仿宋" w:hAnsi="仿宋" w:eastAsia="仿宋" w:cs="仿宋"/>
          <w:sz w:val="32"/>
          <w:szCs w:val="32"/>
        </w:rPr>
      </w:pPr>
      <w:ins w:id="454" w:author="K1" w:date="2021-11-08T09:39:15Z">
        <w:r>
          <w:rPr>
            <w:rFonts w:hint="eastAsia" w:ascii="仿宋" w:hAnsi="仿宋" w:eastAsia="仿宋" w:cs="仿宋"/>
            <w:sz w:val="32"/>
            <w:szCs w:val="32"/>
          </w:rPr>
          <w:t>关于申请人认为其是本能反应挥动拳头，并未伤害他人的说法。结合第三人甲、第三人乙及证人林某平和廖某茂的陈述可见，第三人甲与申请人发生口角过程中，用手推申请人后，双方立即扭打在一起。此外，第三人乙上前拉架过程中，又与申请人发生扭打。林某平和廖某茂上前拉开三人，并无殴打申请人的行为。因此申请人不构成正当防卫，且有徒手殴打第三人甲和第三人乙。</w:t>
        </w:r>
      </w:ins>
      <w:ins w:id="455" w:author="K1" w:date="2021-11-08T09:40:36Z">
        <w:r>
          <w:rPr>
            <w:rFonts w:hint="eastAsia" w:ascii="仿宋" w:hAnsi="仿宋" w:eastAsia="仿宋" w:cs="仿宋"/>
            <w:sz w:val="32"/>
            <w:szCs w:val="32"/>
            <w:lang w:val="en-US" w:eastAsia="zh-CN"/>
          </w:rPr>
          <w:t>被申请人</w:t>
        </w:r>
      </w:ins>
      <w:ins w:id="456" w:author="K1" w:date="2021-11-08T09:39:15Z">
        <w:r>
          <w:rPr>
            <w:rFonts w:hint="eastAsia" w:ascii="仿宋" w:hAnsi="仿宋" w:eastAsia="仿宋" w:cs="仿宋"/>
            <w:sz w:val="32"/>
            <w:szCs w:val="32"/>
          </w:rPr>
          <w:t>对于申请人正当防卫的说法不予认可。</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57" w:author="K1" w:date="2021-11-08T09:39:15Z"/>
          <w:rFonts w:hint="eastAsia" w:ascii="仿宋" w:hAnsi="仿宋" w:eastAsia="仿宋" w:cs="仿宋"/>
          <w:sz w:val="32"/>
          <w:szCs w:val="32"/>
        </w:rPr>
      </w:pPr>
      <w:ins w:id="458" w:author="K1" w:date="2021-11-08T09:39:15Z">
        <w:r>
          <w:rPr>
            <w:rFonts w:hint="eastAsia" w:ascii="仿宋" w:hAnsi="仿宋" w:eastAsia="仿宋" w:cs="仿宋"/>
            <w:sz w:val="32"/>
            <w:szCs w:val="32"/>
          </w:rPr>
          <w:t>关于申请人认为第三人甲和第三人乙结伙殴打自己的说法。首先，申请人因与第三人甲发生言语争吵后升级为互殴时，第三人甲并未明确发出指示等信号要求第三人乙与其一起殴打申请人，因此，第三人甲与第三人乙并无殴打他人的合意。其次，当申请人因与第三人甲互殴时，第三人乙出于劝架的初衷上前制止，但被申请人徒手打了一拳，遂还手击打申请人肩膀。因此，第三人甲和第三人乙在与申请人互殴在时间上并不一致，且第三人乙与第三人甲亦无殴打他人的合意。最后，并无证据证实第三人甲和第三人乙相互之间事先达成合意一同殴打申请人。综上，</w:t>
        </w:r>
      </w:ins>
      <w:ins w:id="459" w:author="K1" w:date="2021-11-08T09:40:48Z">
        <w:r>
          <w:rPr>
            <w:rFonts w:hint="eastAsia" w:ascii="仿宋" w:hAnsi="仿宋" w:eastAsia="仿宋" w:cs="仿宋"/>
            <w:sz w:val="32"/>
            <w:szCs w:val="32"/>
            <w:lang w:val="en-US" w:eastAsia="zh-CN"/>
          </w:rPr>
          <w:t>被申请人</w:t>
        </w:r>
      </w:ins>
      <w:ins w:id="460" w:author="K1" w:date="2021-11-08T09:39:15Z">
        <w:r>
          <w:rPr>
            <w:rFonts w:hint="eastAsia" w:ascii="仿宋" w:hAnsi="仿宋" w:eastAsia="仿宋" w:cs="仿宋"/>
            <w:sz w:val="32"/>
            <w:szCs w:val="32"/>
          </w:rPr>
          <w:t>认为第三人甲和第三人乙不构成结伙殴打他人。</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ins w:id="461" w:author="K1" w:date="2021-11-08T09:39:15Z"/>
          <w:rFonts w:hint="eastAsia" w:ascii="仿宋" w:hAnsi="仿宋" w:eastAsia="仿宋" w:cs="仿宋"/>
          <w:sz w:val="32"/>
          <w:szCs w:val="32"/>
        </w:rPr>
      </w:pPr>
      <w:ins w:id="462" w:author="K1" w:date="2021-11-08T09:39:15Z">
        <w:r>
          <w:rPr>
            <w:rFonts w:hint="eastAsia" w:ascii="仿宋" w:hAnsi="仿宋" w:eastAsia="仿宋" w:cs="仿宋"/>
            <w:sz w:val="32"/>
            <w:szCs w:val="32"/>
          </w:rPr>
          <w:t>关于申请人称新东所改口供的说法。经核实，在案件办理初期，新东所将申请人作为被殴打的受害人制作询问笔录，未查明其有殴打他人的行为。经全面调查取证后，办案民警发现申请人有实施殴打他人的违法行为，根据法定程序要求，书面传唤申请人并制作询问笔录。上述笔录内容与同步录音录像相吻合，与申请人</w:t>
        </w:r>
      </w:ins>
      <w:ins w:id="463" w:author="K1" w:date="2021-11-08T15:36:55Z">
        <w:r>
          <w:rPr>
            <w:rFonts w:hint="eastAsia" w:ascii="仿宋" w:hAnsi="仿宋" w:eastAsia="仿宋" w:cs="仿宋"/>
            <w:sz w:val="32"/>
            <w:szCs w:val="32"/>
            <w:lang w:val="en-US" w:eastAsia="zh-CN"/>
          </w:rPr>
          <w:t>陈述</w:t>
        </w:r>
      </w:ins>
      <w:ins w:id="464" w:author="K1" w:date="2021-11-08T09:39:15Z">
        <w:r>
          <w:rPr>
            <w:rFonts w:hint="eastAsia" w:ascii="仿宋" w:hAnsi="仿宋" w:eastAsia="仿宋" w:cs="仿宋"/>
            <w:sz w:val="32"/>
            <w:szCs w:val="32"/>
          </w:rPr>
          <w:t>一致。因此，申请人称新东所民警改口供的说法并不成立。综上所述，申请人的复议理由并不成立。</w:t>
        </w:r>
      </w:ins>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ins w:id="465" w:author="K1" w:date="2021-11-08T09:39:15Z">
        <w:r>
          <w:rPr>
            <w:rFonts w:hint="eastAsia" w:ascii="仿宋" w:hAnsi="仿宋" w:eastAsia="仿宋" w:cs="仿宋"/>
            <w:sz w:val="32"/>
            <w:szCs w:val="32"/>
          </w:rPr>
          <w:t>综上所述，</w:t>
        </w:r>
      </w:ins>
      <w:ins w:id="466" w:author="K1" w:date="2021-11-08T09:41:02Z">
        <w:r>
          <w:rPr>
            <w:rFonts w:hint="eastAsia" w:ascii="仿宋" w:hAnsi="仿宋" w:eastAsia="仿宋" w:cs="仿宋"/>
            <w:sz w:val="32"/>
            <w:szCs w:val="32"/>
            <w:lang w:val="en-US" w:eastAsia="zh-CN"/>
          </w:rPr>
          <w:t>被申请人</w:t>
        </w:r>
      </w:ins>
      <w:ins w:id="467" w:author="K1" w:date="2021-11-08T09:39:15Z">
        <w:r>
          <w:rPr>
            <w:rFonts w:hint="eastAsia" w:ascii="仿宋" w:hAnsi="仿宋" w:eastAsia="仿宋" w:cs="仿宋"/>
            <w:sz w:val="32"/>
            <w:szCs w:val="32"/>
          </w:rPr>
          <w:t>作出的</w:t>
        </w:r>
      </w:ins>
      <w:ins w:id="468" w:author="K1" w:date="2021-11-08T09:39:15Z">
        <w:del w:id="469" w:author="拟建议：" w:date="2022-05-05T16:34:43Z">
          <w:r>
            <w:rPr>
              <w:rFonts w:hint="eastAsia" w:ascii="仿宋" w:hAnsi="仿宋" w:eastAsia="仿宋" w:cs="仿宋"/>
              <w:sz w:val="32"/>
              <w:szCs w:val="32"/>
            </w:rPr>
            <w:delText>穗公花行罚决字[2021]313584号</w:delText>
          </w:r>
        </w:del>
      </w:ins>
      <w:ins w:id="470" w:author="K1" w:date="2021-11-08T09:39:15Z">
        <w:r>
          <w:rPr>
            <w:rFonts w:hint="eastAsia" w:ascii="仿宋" w:hAnsi="仿宋" w:eastAsia="仿宋" w:cs="仿宋"/>
            <w:sz w:val="32"/>
            <w:szCs w:val="32"/>
          </w:rPr>
          <w:t>行政处罚决定,认定事实清楚，证据确实充分，适用法律正确，程序合法，处罚适当。请广州市花都区人民政府维持</w:t>
        </w:r>
      </w:ins>
      <w:ins w:id="471" w:author="K1" w:date="2021-11-08T09:41:36Z">
        <w:r>
          <w:rPr>
            <w:rFonts w:hint="eastAsia" w:ascii="仿宋" w:hAnsi="仿宋" w:eastAsia="仿宋" w:cs="仿宋"/>
            <w:sz w:val="32"/>
            <w:szCs w:val="32"/>
            <w:lang w:val="en-US" w:eastAsia="zh-CN"/>
          </w:rPr>
          <w:t>被申请人</w:t>
        </w:r>
      </w:ins>
      <w:ins w:id="472" w:author="K1" w:date="2021-11-08T09:39:15Z">
        <w:r>
          <w:rPr>
            <w:rFonts w:hint="eastAsia" w:ascii="仿宋" w:hAnsi="仿宋" w:eastAsia="仿宋" w:cs="仿宋"/>
            <w:sz w:val="32"/>
            <w:szCs w:val="32"/>
          </w:rPr>
          <w:t>作出的行政处罚决定。</w:t>
        </w:r>
      </w:ins>
      <w:r>
        <w:rPr>
          <w:rFonts w:hint="eastAsia" w:ascii="仿宋" w:hAnsi="仿宋" w:eastAsia="仿宋" w:cs="仿宋"/>
          <w:sz w:val="32"/>
          <w:szCs w:val="32"/>
          <w:lang w:val="en-US" w:eastAsia="zh-CN"/>
        </w:rPr>
        <w:t>。</w:t>
      </w:r>
    </w:p>
    <w:p>
      <w:pPr>
        <w:pStyle w:val="4"/>
        <w:ind w:firstLine="640" w:firstLineChars="200"/>
        <w:rPr>
          <w:rFonts w:hint="eastAsia" w:hAnsi="仿宋_GB2312" w:cs="仿宋_GB2312"/>
          <w:sz w:val="32"/>
          <w:szCs w:val="32"/>
          <w:lang w:eastAsia="zh-CN"/>
        </w:rPr>
      </w:pPr>
      <w:r>
        <w:rPr>
          <w:rFonts w:hint="eastAsia" w:ascii="黑体" w:hAnsi="黑体" w:eastAsia="黑体" w:cs="宋体"/>
          <w:u w:val="none"/>
        </w:rPr>
        <w:t>本府</w:t>
      </w:r>
      <w:r>
        <w:rPr>
          <w:rFonts w:hint="eastAsia" w:ascii="黑体" w:hAnsi="黑体" w:eastAsia="黑体" w:cs="宋体"/>
          <w:u w:val="none"/>
          <w:lang w:eastAsia="zh-CN"/>
        </w:rPr>
        <w:t>查明</w:t>
      </w:r>
      <w:r>
        <w:rPr>
          <w:rFonts w:hint="eastAsia" w:ascii="黑体" w:hAnsi="黑体" w:eastAsia="黑体" w:cs="宋体"/>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2"/>
          <w:szCs w:val="32"/>
        </w:rPr>
        <w:pPrChange w:id="473" w:author="K1" w:date="2021-11-10T17:58:21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outlineLvl w:val="9"/>
          </w:pPr>
        </w:pPrChange>
      </w:pPr>
      <w:r>
        <w:rPr>
          <w:rFonts w:hint="eastAsia" w:ascii="仿宋_GB2312" w:hAnsi="宋体" w:eastAsia="仿宋_GB2312"/>
          <w:sz w:val="32"/>
          <w:szCs w:val="32"/>
          <w:lang w:val="en-US" w:eastAsia="zh-CN"/>
        </w:rPr>
        <w:t>2021年8月</w:t>
      </w:r>
      <w:del w:id="474" w:author="K1" w:date="2021-11-08T14:18:49Z">
        <w:r>
          <w:rPr>
            <w:rFonts w:hint="default" w:ascii="仿宋_GB2312" w:hAnsi="宋体" w:eastAsia="仿宋_GB2312"/>
            <w:sz w:val="32"/>
            <w:szCs w:val="32"/>
            <w:lang w:val="en-US" w:eastAsia="zh-CN"/>
          </w:rPr>
          <w:delText>15</w:delText>
        </w:r>
      </w:del>
      <w:ins w:id="475" w:author="K1" w:date="2021-11-08T14:18:49Z">
        <w:r>
          <w:rPr>
            <w:rFonts w:hint="eastAsia" w:ascii="仿宋_GB2312" w:hAnsi="宋体" w:eastAsia="仿宋_GB2312"/>
            <w:sz w:val="32"/>
            <w:szCs w:val="32"/>
            <w:lang w:val="en-US" w:eastAsia="zh-CN"/>
          </w:rPr>
          <w:t>3</w:t>
        </w:r>
      </w:ins>
      <w:ins w:id="476" w:author="K1" w:date="2021-11-08T14:18:50Z">
        <w:r>
          <w:rPr>
            <w:rFonts w:hint="eastAsia" w:ascii="仿宋_GB2312" w:hAnsi="宋体" w:eastAsia="仿宋_GB2312"/>
            <w:sz w:val="32"/>
            <w:szCs w:val="32"/>
            <w:lang w:val="en-US" w:eastAsia="zh-CN"/>
          </w:rPr>
          <w:t>0</w:t>
        </w:r>
      </w:ins>
      <w:r>
        <w:rPr>
          <w:rFonts w:hint="eastAsia" w:ascii="仿宋_GB2312" w:hAnsi="宋体" w:eastAsia="仿宋_GB2312"/>
          <w:sz w:val="32"/>
          <w:szCs w:val="32"/>
          <w:lang w:val="en-US" w:eastAsia="zh-CN"/>
        </w:rPr>
        <w:t>日</w:t>
      </w:r>
      <w:ins w:id="477" w:author="K1" w:date="2021-11-08T14:20:34Z">
        <w:r>
          <w:rPr>
            <w:rFonts w:hint="eastAsia" w:ascii="仿宋_GB2312" w:hAnsi="宋体" w:eastAsia="仿宋_GB2312"/>
            <w:sz w:val="32"/>
            <w:szCs w:val="32"/>
            <w:lang w:val="en-US" w:eastAsia="zh-CN"/>
          </w:rPr>
          <w:t>1</w:t>
        </w:r>
      </w:ins>
      <w:ins w:id="478" w:author="K1" w:date="2021-11-08T14:20:35Z">
        <w:r>
          <w:rPr>
            <w:rFonts w:hint="eastAsia" w:ascii="仿宋_GB2312" w:hAnsi="宋体" w:eastAsia="仿宋_GB2312"/>
            <w:sz w:val="32"/>
            <w:szCs w:val="32"/>
            <w:lang w:val="en-US" w:eastAsia="zh-CN"/>
          </w:rPr>
          <w:t>6</w:t>
        </w:r>
      </w:ins>
      <w:ins w:id="479" w:author="K1" w:date="2021-11-08T14:20:37Z">
        <w:r>
          <w:rPr>
            <w:rFonts w:hint="eastAsia" w:ascii="仿宋_GB2312" w:hAnsi="宋体" w:eastAsia="仿宋_GB2312"/>
            <w:sz w:val="32"/>
            <w:szCs w:val="32"/>
            <w:lang w:val="en-US" w:eastAsia="zh-CN"/>
          </w:rPr>
          <w:t>时</w:t>
        </w:r>
      </w:ins>
      <w:ins w:id="480" w:author="K1" w:date="2021-11-08T14:20:39Z">
        <w:r>
          <w:rPr>
            <w:rFonts w:hint="eastAsia" w:ascii="仿宋_GB2312" w:hAnsi="宋体" w:eastAsia="仿宋_GB2312"/>
            <w:sz w:val="32"/>
            <w:szCs w:val="32"/>
            <w:lang w:val="en-US" w:eastAsia="zh-CN"/>
          </w:rPr>
          <w:t>3</w:t>
        </w:r>
      </w:ins>
      <w:ins w:id="481" w:author="K1" w:date="2021-11-08T14:20:40Z">
        <w:r>
          <w:rPr>
            <w:rFonts w:hint="eastAsia" w:ascii="仿宋_GB2312" w:hAnsi="宋体" w:eastAsia="仿宋_GB2312"/>
            <w:sz w:val="32"/>
            <w:szCs w:val="32"/>
            <w:lang w:val="en-US" w:eastAsia="zh-CN"/>
          </w:rPr>
          <w:t>5</w:t>
        </w:r>
      </w:ins>
      <w:ins w:id="482" w:author="K1" w:date="2021-11-08T14:20:41Z">
        <w:r>
          <w:rPr>
            <w:rFonts w:hint="eastAsia" w:ascii="仿宋_GB2312" w:hAnsi="宋体" w:eastAsia="仿宋_GB2312"/>
            <w:sz w:val="32"/>
            <w:szCs w:val="32"/>
            <w:lang w:val="en-US" w:eastAsia="zh-CN"/>
          </w:rPr>
          <w:t>分许</w:t>
        </w:r>
      </w:ins>
      <w:r>
        <w:rPr>
          <w:rFonts w:hint="eastAsia" w:ascii="仿宋_GB2312" w:hAnsi="宋体" w:eastAsia="仿宋_GB2312"/>
          <w:sz w:val="32"/>
          <w:szCs w:val="32"/>
          <w:lang w:val="en-US" w:eastAsia="zh-CN"/>
        </w:rPr>
        <w:t>，申请人</w:t>
      </w:r>
      <w:del w:id="483" w:author="K1" w:date="2021-11-08T14:18:43Z">
        <w:r>
          <w:rPr>
            <w:rFonts w:hint="default" w:ascii="仿宋_GB2312" w:hAnsi="宋体" w:eastAsia="仿宋_GB2312"/>
            <w:sz w:val="32"/>
            <w:szCs w:val="32"/>
            <w:lang w:val="en-US" w:eastAsia="zh-CN"/>
          </w:rPr>
          <w:delText>黄伟冬</w:delText>
        </w:r>
      </w:del>
      <w:ins w:id="484" w:author="K1" w:date="2021-11-08T14:18:44Z">
        <w:del w:id="485" w:author="拟建议：" w:date="2022-05-05T16:29:48Z">
          <w:r>
            <w:rPr>
              <w:rFonts w:hint="eastAsia" w:ascii="仿宋_GB2312" w:hAnsi="宋体" w:eastAsia="仿宋_GB2312"/>
              <w:sz w:val="32"/>
              <w:szCs w:val="32"/>
              <w:lang w:val="en-US" w:eastAsia="zh-CN"/>
            </w:rPr>
            <w:delText>许浩</w:delText>
          </w:r>
        </w:del>
      </w:ins>
      <w:ins w:id="486" w:author="拟建议：" w:date="2022-05-05T16:29:48Z">
        <w:r>
          <w:rPr>
            <w:rFonts w:hint="eastAsia" w:ascii="仿宋_GB2312" w:hAnsi="宋体" w:eastAsia="仿宋_GB2312"/>
            <w:sz w:val="32"/>
            <w:szCs w:val="32"/>
            <w:lang w:val="en-US" w:eastAsia="zh-CN"/>
          </w:rPr>
          <w:t>许某</w:t>
        </w:r>
      </w:ins>
      <w:ins w:id="487" w:author="K1" w:date="2021-11-08T14:20:50Z">
        <w:r>
          <w:rPr>
            <w:rFonts w:hint="eastAsia" w:ascii="仿宋_GB2312" w:hAnsi="宋体" w:eastAsia="仿宋_GB2312"/>
            <w:sz w:val="32"/>
            <w:szCs w:val="32"/>
            <w:lang w:val="en-US" w:eastAsia="zh-CN"/>
          </w:rPr>
          <w:t>报案</w:t>
        </w:r>
      </w:ins>
      <w:ins w:id="488" w:author="K1" w:date="2021-11-08T14:20:53Z">
        <w:r>
          <w:rPr>
            <w:rFonts w:hint="eastAsia" w:ascii="仿宋_GB2312" w:hAnsi="宋体" w:eastAsia="仿宋_GB2312"/>
            <w:sz w:val="32"/>
            <w:szCs w:val="32"/>
            <w:lang w:val="en-US" w:eastAsia="zh-CN"/>
          </w:rPr>
          <w:t>称其</w:t>
        </w:r>
      </w:ins>
      <w:ins w:id="489" w:author="K1" w:date="2021-11-08T14:22:36Z">
        <w:r>
          <w:rPr>
            <w:rFonts w:hint="eastAsia" w:ascii="仿宋_GB2312" w:hAnsi="宋体" w:eastAsia="仿宋_GB2312"/>
            <w:sz w:val="32"/>
            <w:szCs w:val="32"/>
            <w:lang w:val="en-US" w:eastAsia="zh-CN"/>
          </w:rPr>
          <w:t>本人</w:t>
        </w:r>
      </w:ins>
      <w:ins w:id="490" w:author="K1" w:date="2021-11-08T14:22:37Z">
        <w:r>
          <w:rPr>
            <w:rFonts w:hint="eastAsia" w:ascii="仿宋_GB2312" w:hAnsi="宋体" w:eastAsia="仿宋_GB2312"/>
            <w:sz w:val="32"/>
            <w:szCs w:val="32"/>
            <w:lang w:val="en-US" w:eastAsia="zh-CN"/>
          </w:rPr>
          <w:t>在</w:t>
        </w:r>
      </w:ins>
      <w:ins w:id="491" w:author="K1" w:date="2021-11-08T17:51:38Z">
        <w:r>
          <w:rPr>
            <w:rFonts w:hint="eastAsia" w:ascii="仿宋" w:hAnsi="仿宋" w:eastAsia="仿宋" w:cs="仿宋"/>
            <w:sz w:val="32"/>
            <w:szCs w:val="32"/>
          </w:rPr>
          <w:t>广州市花都区花城</w:t>
        </w:r>
      </w:ins>
      <w:ins w:id="492" w:author="K1" w:date="2021-11-08T17:54:43Z">
        <w:r>
          <w:rPr>
            <w:rFonts w:hint="eastAsia" w:ascii="仿宋" w:hAnsi="仿宋" w:eastAsia="仿宋" w:cs="仿宋"/>
            <w:sz w:val="32"/>
            <w:szCs w:val="32"/>
            <w:lang w:val="en-US" w:eastAsia="zh-CN"/>
          </w:rPr>
          <w:t>街道</w:t>
        </w:r>
      </w:ins>
      <w:ins w:id="493" w:author="K1" w:date="2021-11-08T17:51:38Z">
        <w:r>
          <w:rPr>
            <w:rFonts w:hint="eastAsia" w:ascii="仿宋" w:hAnsi="仿宋" w:eastAsia="仿宋" w:cs="仿宋"/>
            <w:sz w:val="32"/>
            <w:szCs w:val="32"/>
          </w:rPr>
          <w:t>三东大道山下安置区</w:t>
        </w:r>
      </w:ins>
      <w:ins w:id="494" w:author="K1" w:date="2021-11-08T17:55:23Z">
        <w:r>
          <w:rPr>
            <w:rFonts w:hint="eastAsia" w:ascii="仿宋" w:hAnsi="仿宋" w:eastAsia="仿宋" w:cs="仿宋"/>
            <w:sz w:val="32"/>
            <w:szCs w:val="32"/>
            <w:lang w:val="en-US" w:eastAsia="zh-CN"/>
          </w:rPr>
          <w:t>六队</w:t>
        </w:r>
      </w:ins>
      <w:ins w:id="495" w:author="K1" w:date="2021-11-08T17:55:30Z">
        <w:r>
          <w:rPr>
            <w:rFonts w:hint="eastAsia" w:ascii="仿宋" w:hAnsi="仿宋" w:eastAsia="仿宋" w:cs="仿宋"/>
            <w:sz w:val="32"/>
            <w:szCs w:val="32"/>
            <w:lang w:val="en-US" w:eastAsia="zh-CN"/>
          </w:rPr>
          <w:t>一号</w:t>
        </w:r>
      </w:ins>
      <w:ins w:id="496" w:author="K1" w:date="2021-11-08T17:55:34Z">
        <w:r>
          <w:rPr>
            <w:rFonts w:hint="eastAsia" w:ascii="仿宋" w:hAnsi="仿宋" w:eastAsia="仿宋" w:cs="仿宋"/>
            <w:sz w:val="32"/>
            <w:szCs w:val="32"/>
            <w:lang w:val="en-US" w:eastAsia="zh-CN"/>
          </w:rPr>
          <w:t>6</w:t>
        </w:r>
      </w:ins>
      <w:ins w:id="497" w:author="K1" w:date="2021-11-08T17:55:36Z">
        <w:r>
          <w:rPr>
            <w:rFonts w:hint="eastAsia" w:ascii="仿宋" w:hAnsi="仿宋" w:eastAsia="仿宋" w:cs="仿宋"/>
            <w:sz w:val="32"/>
            <w:szCs w:val="32"/>
            <w:lang w:val="en-US" w:eastAsia="zh-CN"/>
          </w:rPr>
          <w:t>楼</w:t>
        </w:r>
      </w:ins>
      <w:ins w:id="498" w:author="K1" w:date="2021-11-08T17:55:37Z">
        <w:r>
          <w:rPr>
            <w:rFonts w:hint="eastAsia" w:ascii="仿宋" w:hAnsi="仿宋" w:eastAsia="仿宋" w:cs="仿宋"/>
            <w:sz w:val="32"/>
            <w:szCs w:val="32"/>
            <w:lang w:val="en-US" w:eastAsia="zh-CN"/>
          </w:rPr>
          <w:t>内</w:t>
        </w:r>
      </w:ins>
      <w:ins w:id="499" w:author="K1" w:date="2021-11-08T14:20:58Z">
        <w:r>
          <w:rPr>
            <w:rFonts w:hint="eastAsia" w:ascii="仿宋_GB2312" w:hAnsi="宋体" w:eastAsia="仿宋_GB2312"/>
            <w:sz w:val="32"/>
            <w:szCs w:val="32"/>
            <w:lang w:val="en-US" w:eastAsia="zh-CN"/>
          </w:rPr>
          <w:t>被</w:t>
        </w:r>
      </w:ins>
      <w:ins w:id="500" w:author="K1" w:date="2021-11-08T14:21:03Z">
        <w:r>
          <w:rPr>
            <w:rFonts w:hint="eastAsia" w:ascii="仿宋_GB2312" w:hAnsi="宋体" w:eastAsia="仿宋_GB2312"/>
            <w:sz w:val="32"/>
            <w:szCs w:val="32"/>
            <w:lang w:val="en-US" w:eastAsia="zh-CN"/>
          </w:rPr>
          <w:t>四个</w:t>
        </w:r>
      </w:ins>
      <w:ins w:id="501" w:author="K1" w:date="2021-11-08T14:21:05Z">
        <w:r>
          <w:rPr>
            <w:rFonts w:hint="eastAsia" w:ascii="仿宋_GB2312" w:hAnsi="宋体" w:eastAsia="仿宋_GB2312"/>
            <w:sz w:val="32"/>
            <w:szCs w:val="32"/>
            <w:lang w:val="en-US" w:eastAsia="zh-CN"/>
          </w:rPr>
          <w:t>同事</w:t>
        </w:r>
      </w:ins>
      <w:ins w:id="502" w:author="K1" w:date="2021-11-08T14:21:07Z">
        <w:r>
          <w:rPr>
            <w:rFonts w:hint="eastAsia" w:ascii="仿宋_GB2312" w:hAnsi="宋体" w:eastAsia="仿宋_GB2312"/>
            <w:sz w:val="32"/>
            <w:szCs w:val="32"/>
            <w:lang w:val="en-US" w:eastAsia="zh-CN"/>
          </w:rPr>
          <w:t>殴打</w:t>
        </w:r>
      </w:ins>
      <w:ins w:id="503" w:author="K1" w:date="2021-11-08T14:21:11Z">
        <w:r>
          <w:rPr>
            <w:rFonts w:hint="eastAsia" w:ascii="仿宋_GB2312" w:hAnsi="宋体" w:eastAsia="仿宋_GB2312"/>
            <w:sz w:val="32"/>
            <w:szCs w:val="32"/>
            <w:lang w:val="en-US" w:eastAsia="zh-CN"/>
          </w:rPr>
          <w:t>，</w:t>
        </w:r>
      </w:ins>
      <w:del w:id="504" w:author="K1" w:date="2021-11-08T14:21:25Z">
        <w:r>
          <w:rPr>
            <w:rFonts w:hint="eastAsia" w:ascii="仿宋_GB2312" w:hAnsi="宋体" w:eastAsia="仿宋_GB2312"/>
            <w:sz w:val="32"/>
            <w:szCs w:val="32"/>
            <w:lang w:val="en-US" w:eastAsia="zh-CN"/>
          </w:rPr>
          <w:delText>与第三人刘永健等人在广州市花都区炭步镇社区居民委员会门前因好美华庭小区业主大会投票活动产生矛盾纠纷，</w:delText>
        </w:r>
      </w:del>
      <w:r>
        <w:rPr>
          <w:rFonts w:hint="eastAsia" w:ascii="仿宋_GB2312" w:hAnsi="宋体" w:eastAsia="仿宋_GB2312"/>
          <w:sz w:val="32"/>
          <w:szCs w:val="32"/>
          <w:lang w:val="en-US" w:eastAsia="zh-CN"/>
        </w:rPr>
        <w:t>被申请人</w:t>
      </w:r>
      <w:del w:id="505" w:author="K1" w:date="2021-11-08T14:21:28Z">
        <w:r>
          <w:rPr>
            <w:rFonts w:hint="default" w:ascii="仿宋_GB2312" w:hAnsi="宋体" w:eastAsia="仿宋_GB2312"/>
            <w:sz w:val="32"/>
            <w:szCs w:val="32"/>
            <w:lang w:val="en-US" w:eastAsia="zh-CN"/>
          </w:rPr>
          <w:delText>巡逻人员</w:delText>
        </w:r>
      </w:del>
      <w:ins w:id="506" w:author="K1" w:date="2021-11-08T14:21:30Z">
        <w:r>
          <w:rPr>
            <w:rFonts w:hint="eastAsia" w:ascii="仿宋_GB2312" w:hAnsi="宋体" w:eastAsia="仿宋_GB2312"/>
            <w:sz w:val="32"/>
            <w:szCs w:val="32"/>
            <w:lang w:val="en-US" w:eastAsia="zh-CN"/>
          </w:rPr>
          <w:t>值班民警</w:t>
        </w:r>
      </w:ins>
      <w:r>
        <w:rPr>
          <w:rFonts w:hint="eastAsia" w:ascii="仿宋_GB2312" w:hAnsi="宋体" w:eastAsia="仿宋_GB2312"/>
          <w:sz w:val="32"/>
          <w:szCs w:val="32"/>
          <w:lang w:val="en-US" w:eastAsia="zh-CN"/>
        </w:rPr>
        <w:t>接到</w:t>
      </w:r>
      <w:del w:id="507" w:author="K1" w:date="2021-11-08T14:21:34Z">
        <w:r>
          <w:rPr>
            <w:rFonts w:hint="default" w:ascii="仿宋_GB2312" w:hAnsi="宋体" w:eastAsia="仿宋_GB2312"/>
            <w:sz w:val="32"/>
            <w:szCs w:val="32"/>
            <w:lang w:val="en-US" w:eastAsia="zh-CN"/>
          </w:rPr>
          <w:delText>指令</w:delText>
        </w:r>
      </w:del>
      <w:ins w:id="508" w:author="K1" w:date="2021-11-08T14:21:36Z">
        <w:r>
          <w:rPr>
            <w:rFonts w:hint="eastAsia" w:ascii="仿宋_GB2312" w:hAnsi="宋体" w:eastAsia="仿宋_GB2312"/>
            <w:sz w:val="32"/>
            <w:szCs w:val="32"/>
            <w:lang w:val="en-US" w:eastAsia="zh-CN"/>
          </w:rPr>
          <w:t>警情</w:t>
        </w:r>
      </w:ins>
      <w:r>
        <w:rPr>
          <w:rFonts w:hint="eastAsia" w:ascii="仿宋_GB2312" w:hAnsi="宋体" w:eastAsia="仿宋_GB2312"/>
          <w:sz w:val="32"/>
          <w:szCs w:val="32"/>
          <w:lang w:val="en-US" w:eastAsia="zh-CN"/>
        </w:rPr>
        <w:t>后</w:t>
      </w:r>
      <w:ins w:id="509" w:author="K1" w:date="2021-11-08T14:22:16Z">
        <w:r>
          <w:rPr>
            <w:rFonts w:hint="eastAsia" w:ascii="仿宋_GB2312" w:hAnsi="宋体" w:eastAsia="仿宋_GB2312"/>
            <w:sz w:val="32"/>
            <w:szCs w:val="32"/>
            <w:lang w:val="en-US" w:eastAsia="zh-CN"/>
          </w:rPr>
          <w:t>及时</w:t>
        </w:r>
      </w:ins>
      <w:r>
        <w:rPr>
          <w:rFonts w:hint="eastAsia" w:ascii="仿宋_GB2312" w:hAnsi="宋体" w:eastAsia="仿宋_GB2312"/>
          <w:sz w:val="32"/>
          <w:szCs w:val="32"/>
          <w:lang w:val="en-US" w:eastAsia="zh-CN"/>
        </w:rPr>
        <w:t>到现场</w:t>
      </w:r>
      <w:del w:id="510" w:author="K1" w:date="2021-11-08T14:21:44Z">
        <w:r>
          <w:rPr>
            <w:rFonts w:hint="default" w:ascii="仿宋_GB2312" w:hAnsi="宋体" w:eastAsia="仿宋_GB2312"/>
            <w:sz w:val="32"/>
            <w:szCs w:val="32"/>
            <w:lang w:val="en-US" w:eastAsia="zh-CN"/>
          </w:rPr>
          <w:delText>维持秩序</w:delText>
        </w:r>
      </w:del>
      <w:ins w:id="511" w:author="K1" w:date="2021-11-08T14:21:45Z">
        <w:r>
          <w:rPr>
            <w:rFonts w:hint="eastAsia" w:ascii="仿宋_GB2312" w:hAnsi="宋体" w:eastAsia="仿宋_GB2312"/>
            <w:sz w:val="32"/>
            <w:szCs w:val="32"/>
            <w:lang w:val="en-US" w:eastAsia="zh-CN"/>
          </w:rPr>
          <w:t>进行</w:t>
        </w:r>
      </w:ins>
      <w:ins w:id="512" w:author="K1" w:date="2021-11-08T14:22:02Z">
        <w:r>
          <w:rPr>
            <w:rFonts w:hint="eastAsia" w:ascii="仿宋_GB2312" w:hAnsi="宋体" w:eastAsia="仿宋_GB2312"/>
            <w:sz w:val="32"/>
            <w:szCs w:val="32"/>
            <w:lang w:val="en-US" w:eastAsia="zh-CN"/>
          </w:rPr>
          <w:t>调查</w:t>
        </w:r>
      </w:ins>
      <w:ins w:id="513" w:author="K1" w:date="2021-11-08T14:22:04Z">
        <w:r>
          <w:rPr>
            <w:rFonts w:hint="eastAsia" w:ascii="仿宋_GB2312" w:hAnsi="宋体" w:eastAsia="仿宋_GB2312"/>
            <w:sz w:val="32"/>
            <w:szCs w:val="32"/>
            <w:lang w:val="en-US" w:eastAsia="zh-CN"/>
          </w:rPr>
          <w:t>处理</w:t>
        </w:r>
      </w:ins>
      <w:r>
        <w:rPr>
          <w:rFonts w:hint="eastAsia" w:ascii="仿宋_GB2312" w:hAnsi="宋体" w:eastAsia="仿宋_GB2312"/>
          <w:sz w:val="32"/>
          <w:szCs w:val="32"/>
          <w:lang w:val="en-US" w:eastAsia="zh-CN"/>
        </w:rPr>
        <w:t>。</w:t>
      </w:r>
      <w:del w:id="514" w:author="K1" w:date="2021-11-08T14:22:25Z">
        <w:r>
          <w:rPr>
            <w:rFonts w:hint="eastAsia" w:ascii="仿宋_GB2312" w:hAnsi="宋体" w:eastAsia="仿宋_GB2312"/>
            <w:sz w:val="32"/>
            <w:szCs w:val="32"/>
            <w:lang w:val="en-US" w:eastAsia="zh-CN"/>
          </w:rPr>
          <w:delText>在被申请人巡逻人员向双方了解情况的过程中，双方再次发生言语冲突，申请人向第三人作出手指指向其脸部的动作，双方矛盾激化。在第三人情绪较为激动时，第三人用手背朝申请人的左侧脸部拍打了一下，随后申请人捂住被打的脸部坐在地上，没有还手，现场围观群众打120报警，随后第三人被送往医院治疗。</w:delText>
        </w:r>
      </w:del>
      <w:r>
        <w:rPr>
          <w:rFonts w:hint="eastAsia" w:ascii="仿宋_GB2312" w:hAnsi="宋体" w:eastAsia="仿宋_GB2312"/>
          <w:sz w:val="32"/>
          <w:szCs w:val="32"/>
          <w:lang w:val="en-US" w:eastAsia="zh-CN"/>
        </w:rPr>
        <w:t>经调查核实，</w:t>
      </w:r>
      <w:ins w:id="515" w:author="K1" w:date="2021-11-08T17:55:48Z">
        <w:r>
          <w:rPr>
            <w:rFonts w:hint="eastAsia" w:ascii="仿宋_GB2312" w:hAnsi="宋体" w:eastAsia="仿宋_GB2312"/>
            <w:sz w:val="32"/>
            <w:szCs w:val="32"/>
            <w:lang w:val="en-US" w:eastAsia="zh-CN"/>
          </w:rPr>
          <w:t>申请人</w:t>
        </w:r>
      </w:ins>
      <w:ins w:id="516" w:author="K1" w:date="2021-11-08T17:55:49Z">
        <w:del w:id="517" w:author="拟建议：" w:date="2022-05-05T16:29:48Z">
          <w:r>
            <w:rPr>
              <w:rFonts w:hint="eastAsia" w:ascii="仿宋_GB2312" w:hAnsi="宋体" w:eastAsia="仿宋_GB2312"/>
              <w:sz w:val="32"/>
              <w:szCs w:val="32"/>
              <w:lang w:val="en-US" w:eastAsia="zh-CN"/>
            </w:rPr>
            <w:delText>许浩</w:delText>
          </w:r>
        </w:del>
      </w:ins>
      <w:ins w:id="518" w:author="拟建议：" w:date="2022-05-05T16:29:48Z">
        <w:r>
          <w:rPr>
            <w:rFonts w:hint="eastAsia" w:ascii="仿宋_GB2312" w:hAnsi="宋体" w:eastAsia="仿宋_GB2312"/>
            <w:sz w:val="32"/>
            <w:szCs w:val="32"/>
            <w:lang w:val="en-US" w:eastAsia="zh-CN"/>
          </w:rPr>
          <w:t>许某</w:t>
        </w:r>
      </w:ins>
      <w:ins w:id="519" w:author="K1" w:date="2021-11-08T17:56:12Z">
        <w:r>
          <w:rPr>
            <w:rFonts w:hint="eastAsia" w:ascii="仿宋_GB2312" w:hAnsi="宋体" w:eastAsia="仿宋_GB2312"/>
            <w:sz w:val="32"/>
            <w:szCs w:val="32"/>
            <w:lang w:val="en-US" w:eastAsia="zh-CN"/>
          </w:rPr>
          <w:t>、</w:t>
        </w:r>
      </w:ins>
      <w:ins w:id="520" w:author="K1" w:date="2021-11-08T17:56:21Z">
        <w:r>
          <w:rPr>
            <w:rFonts w:hint="eastAsia" w:ascii="仿宋_GB2312" w:hAnsi="宋体" w:eastAsia="仿宋_GB2312"/>
            <w:sz w:val="32"/>
            <w:szCs w:val="32"/>
            <w:lang w:val="en-US" w:eastAsia="zh-CN"/>
          </w:rPr>
          <w:t>第三人</w:t>
        </w:r>
      </w:ins>
      <w:ins w:id="521" w:author="K1" w:date="2021-11-08T17:56:37Z">
        <w:del w:id="522" w:author="拟建议：" w:date="2022-05-05T16:30:30Z">
          <w:r>
            <w:rPr>
              <w:rFonts w:hint="eastAsia" w:ascii="仿宋_GB2312" w:hAnsi="宋体" w:eastAsia="仿宋_GB2312"/>
              <w:sz w:val="32"/>
              <w:szCs w:val="32"/>
              <w:lang w:val="en-US" w:eastAsia="zh-CN"/>
            </w:rPr>
            <w:delText>廖</w:delText>
          </w:r>
        </w:del>
      </w:ins>
      <w:ins w:id="523" w:author="K1" w:date="2021-11-08T17:56:27Z">
        <w:del w:id="524" w:author="拟建议：" w:date="2022-05-05T16:30:30Z">
          <w:r>
            <w:rPr>
              <w:rFonts w:hint="eastAsia" w:ascii="仿宋_GB2312" w:hAnsi="宋体" w:eastAsia="仿宋_GB2312"/>
              <w:sz w:val="32"/>
              <w:szCs w:val="32"/>
              <w:lang w:val="en-US" w:eastAsia="zh-CN"/>
            </w:rPr>
            <w:delText>志</w:delText>
          </w:r>
        </w:del>
      </w:ins>
      <w:ins w:id="525" w:author="K1" w:date="2021-11-08T17:56:31Z">
        <w:del w:id="526" w:author="拟建议：" w:date="2022-05-05T16:30:30Z">
          <w:r>
            <w:rPr>
              <w:rFonts w:hint="eastAsia" w:ascii="仿宋_GB2312" w:hAnsi="宋体" w:eastAsia="仿宋_GB2312"/>
              <w:sz w:val="32"/>
              <w:szCs w:val="32"/>
              <w:lang w:val="en-US" w:eastAsia="zh-CN"/>
            </w:rPr>
            <w:delText>礼</w:delText>
          </w:r>
        </w:del>
      </w:ins>
      <w:ins w:id="527" w:author="拟建议：" w:date="2022-05-05T16:30:30Z">
        <w:r>
          <w:rPr>
            <w:rFonts w:hint="eastAsia" w:ascii="仿宋_GB2312" w:hAnsi="宋体" w:eastAsia="仿宋_GB2312"/>
            <w:sz w:val="32"/>
            <w:szCs w:val="32"/>
            <w:lang w:val="en-US" w:eastAsia="zh-CN"/>
          </w:rPr>
          <w:t>廖某某</w:t>
        </w:r>
      </w:ins>
      <w:ins w:id="528" w:author="K1" w:date="2021-11-08T17:56:38Z">
        <w:r>
          <w:rPr>
            <w:rFonts w:hint="eastAsia" w:ascii="仿宋_GB2312" w:hAnsi="宋体" w:eastAsia="仿宋_GB2312"/>
            <w:sz w:val="32"/>
            <w:szCs w:val="32"/>
            <w:lang w:val="en-US" w:eastAsia="zh-CN"/>
          </w:rPr>
          <w:t>、</w:t>
        </w:r>
      </w:ins>
      <w:ins w:id="529" w:author="K1" w:date="2021-11-08T17:56:41Z">
        <w:r>
          <w:rPr>
            <w:rFonts w:hint="eastAsia" w:ascii="仿宋_GB2312" w:hAnsi="宋体" w:eastAsia="仿宋_GB2312"/>
            <w:sz w:val="32"/>
            <w:szCs w:val="32"/>
            <w:lang w:val="en-US" w:eastAsia="zh-CN"/>
          </w:rPr>
          <w:t>第三人</w:t>
        </w:r>
      </w:ins>
      <w:ins w:id="530" w:author="K1" w:date="2021-11-08T17:56:43Z">
        <w:del w:id="531" w:author="拟建议：" w:date="2022-05-05T16:36:20Z">
          <w:r>
            <w:rPr>
              <w:rFonts w:hint="eastAsia" w:ascii="仿宋_GB2312" w:hAnsi="宋体" w:eastAsia="仿宋_GB2312"/>
              <w:sz w:val="32"/>
              <w:szCs w:val="32"/>
              <w:lang w:val="en-US" w:eastAsia="zh-CN"/>
            </w:rPr>
            <w:delText>徐其壬</w:delText>
          </w:r>
        </w:del>
      </w:ins>
      <w:ins w:id="532" w:author="拟建议：" w:date="2022-05-05T16:36:20Z">
        <w:r>
          <w:rPr>
            <w:rFonts w:hint="eastAsia" w:ascii="仿宋_GB2312" w:hAnsi="宋体" w:eastAsia="仿宋_GB2312"/>
            <w:sz w:val="32"/>
            <w:szCs w:val="32"/>
            <w:lang w:val="en-US" w:eastAsia="zh-CN"/>
          </w:rPr>
          <w:t>徐某某</w:t>
        </w:r>
      </w:ins>
      <w:ins w:id="533" w:author="K1" w:date="2021-11-08T17:59:04Z">
        <w:r>
          <w:rPr>
            <w:rFonts w:hint="eastAsia" w:ascii="仿宋_GB2312" w:hAnsi="宋体" w:eastAsia="仿宋_GB2312"/>
            <w:sz w:val="32"/>
            <w:szCs w:val="32"/>
            <w:lang w:val="en-US" w:eastAsia="zh-CN"/>
          </w:rPr>
          <w:t>、</w:t>
        </w:r>
      </w:ins>
      <w:ins w:id="534" w:author="K1" w:date="2021-11-08T17:59:20Z">
        <w:r>
          <w:rPr>
            <w:rFonts w:hint="eastAsia" w:ascii="仿宋_GB2312" w:hAnsi="宋体" w:eastAsia="仿宋_GB2312"/>
            <w:sz w:val="32"/>
            <w:szCs w:val="32"/>
            <w:lang w:val="en-US" w:eastAsia="zh-CN"/>
          </w:rPr>
          <w:t>林某</w:t>
        </w:r>
      </w:ins>
      <w:ins w:id="535" w:author="K1" w:date="2021-11-08T17:59:32Z">
        <w:r>
          <w:rPr>
            <w:rFonts w:hint="eastAsia" w:ascii="仿宋_GB2312" w:hAnsi="宋体" w:eastAsia="仿宋_GB2312"/>
            <w:sz w:val="32"/>
            <w:szCs w:val="32"/>
            <w:lang w:val="en-US" w:eastAsia="zh-CN"/>
          </w:rPr>
          <w:t>平</w:t>
        </w:r>
      </w:ins>
      <w:ins w:id="536" w:author="K1" w:date="2021-11-08T17:59:20Z">
        <w:r>
          <w:rPr>
            <w:rFonts w:hint="eastAsia" w:ascii="仿宋_GB2312" w:hAnsi="宋体" w:eastAsia="仿宋_GB2312"/>
            <w:sz w:val="32"/>
            <w:szCs w:val="32"/>
            <w:lang w:val="en-US" w:eastAsia="zh-CN"/>
          </w:rPr>
          <w:t>、</w:t>
        </w:r>
      </w:ins>
      <w:ins w:id="537" w:author="K1" w:date="2021-11-08T17:59:22Z">
        <w:r>
          <w:rPr>
            <w:rFonts w:hint="eastAsia" w:ascii="仿宋_GB2312" w:hAnsi="宋体" w:eastAsia="仿宋_GB2312"/>
            <w:sz w:val="32"/>
            <w:szCs w:val="32"/>
            <w:lang w:val="en-US" w:eastAsia="zh-CN"/>
          </w:rPr>
          <w:t>廖</w:t>
        </w:r>
      </w:ins>
      <w:ins w:id="538" w:author="K1" w:date="2021-11-08T17:59:24Z">
        <w:r>
          <w:rPr>
            <w:rFonts w:hint="eastAsia" w:ascii="仿宋_GB2312" w:hAnsi="宋体" w:eastAsia="仿宋_GB2312"/>
            <w:sz w:val="32"/>
            <w:szCs w:val="32"/>
            <w:lang w:val="en-US" w:eastAsia="zh-CN"/>
          </w:rPr>
          <w:t>某</w:t>
        </w:r>
      </w:ins>
      <w:ins w:id="539" w:author="K1" w:date="2021-11-08T17:59:37Z">
        <w:r>
          <w:rPr>
            <w:rFonts w:hint="eastAsia" w:ascii="仿宋_GB2312" w:hAnsi="宋体" w:eastAsia="仿宋_GB2312"/>
            <w:sz w:val="32"/>
            <w:szCs w:val="32"/>
            <w:lang w:val="en-US" w:eastAsia="zh-CN"/>
          </w:rPr>
          <w:t>茂</w:t>
        </w:r>
      </w:ins>
      <w:ins w:id="540" w:author="K1" w:date="2021-11-10T11:29:35Z">
        <w:r>
          <w:rPr>
            <w:rFonts w:hint="eastAsia" w:ascii="仿宋_GB2312" w:hAnsi="宋体" w:eastAsia="仿宋_GB2312"/>
            <w:sz w:val="32"/>
            <w:szCs w:val="32"/>
            <w:lang w:val="en-US" w:eastAsia="zh-CN"/>
          </w:rPr>
          <w:t>等</w:t>
        </w:r>
      </w:ins>
      <w:ins w:id="541" w:author="K1" w:date="2021-11-08T18:02:49Z">
        <w:r>
          <w:rPr>
            <w:rFonts w:hint="eastAsia" w:ascii="仿宋_GB2312" w:hAnsi="宋体" w:eastAsia="仿宋_GB2312"/>
            <w:sz w:val="32"/>
            <w:szCs w:val="32"/>
            <w:lang w:val="en-US" w:eastAsia="zh-CN"/>
          </w:rPr>
          <w:t>5</w:t>
        </w:r>
      </w:ins>
      <w:ins w:id="542" w:author="K1" w:date="2021-11-08T18:02:50Z">
        <w:r>
          <w:rPr>
            <w:rFonts w:hint="eastAsia" w:ascii="仿宋_GB2312" w:hAnsi="宋体" w:eastAsia="仿宋_GB2312"/>
            <w:sz w:val="32"/>
            <w:szCs w:val="32"/>
            <w:lang w:val="en-US" w:eastAsia="zh-CN"/>
          </w:rPr>
          <w:t>人</w:t>
        </w:r>
      </w:ins>
      <w:ins w:id="543" w:author="K1" w:date="2021-11-08T17:56:55Z">
        <w:r>
          <w:rPr>
            <w:rFonts w:hint="eastAsia" w:ascii="仿宋_GB2312" w:hAnsi="宋体" w:eastAsia="仿宋_GB2312"/>
            <w:sz w:val="32"/>
            <w:szCs w:val="32"/>
            <w:lang w:val="en-US" w:eastAsia="zh-CN"/>
          </w:rPr>
          <w:t>均是</w:t>
        </w:r>
      </w:ins>
      <w:ins w:id="544" w:author="K1" w:date="2021-11-08T17:58:51Z">
        <w:r>
          <w:rPr>
            <w:rFonts w:hint="eastAsia" w:ascii="仿宋_GB2312" w:hAnsi="宋体" w:eastAsia="仿宋_GB2312"/>
            <w:sz w:val="32"/>
            <w:szCs w:val="32"/>
            <w:lang w:val="en-US" w:eastAsia="zh-CN"/>
          </w:rPr>
          <w:t>广州市</w:t>
        </w:r>
      </w:ins>
      <w:ins w:id="545" w:author="K1" w:date="2021-11-10T11:29:24Z">
        <w:del w:id="546" w:author="拟建议：" w:date="2022-05-05T16:35:00Z">
          <w:r>
            <w:rPr>
              <w:rFonts w:hint="eastAsia" w:ascii="仿宋_GB2312" w:hAnsi="宋体" w:eastAsia="仿宋_GB2312"/>
              <w:sz w:val="32"/>
              <w:szCs w:val="32"/>
              <w:lang w:val="en-US" w:eastAsia="zh-CN"/>
            </w:rPr>
            <w:delText>起</w:delText>
          </w:r>
        </w:del>
      </w:ins>
      <w:ins w:id="547" w:author="K1" w:date="2021-11-08T18:02:33Z">
        <w:del w:id="548" w:author="拟建议：" w:date="2022-05-05T16:35:00Z">
          <w:r>
            <w:rPr>
              <w:rFonts w:hint="eastAsia" w:ascii="仿宋_GB2312" w:hAnsi="宋体" w:eastAsia="仿宋_GB2312"/>
              <w:sz w:val="32"/>
              <w:szCs w:val="32"/>
              <w:lang w:val="en-US" w:eastAsia="zh-CN"/>
            </w:rPr>
            <w:delText>达</w:delText>
          </w:r>
        </w:del>
      </w:ins>
      <w:ins w:id="549" w:author="K1" w:date="2021-11-08T18:02:34Z">
        <w:del w:id="550" w:author="拟建议：" w:date="2022-05-05T16:35:00Z">
          <w:r>
            <w:rPr>
              <w:rFonts w:hint="eastAsia" w:ascii="仿宋_GB2312" w:hAnsi="宋体" w:eastAsia="仿宋_GB2312"/>
              <w:sz w:val="32"/>
              <w:szCs w:val="32"/>
              <w:lang w:val="en-US" w:eastAsia="zh-CN"/>
            </w:rPr>
            <w:delText>电子</w:delText>
          </w:r>
        </w:del>
      </w:ins>
      <w:ins w:id="551" w:author="K1" w:date="2021-11-08T18:02:35Z">
        <w:del w:id="552" w:author="拟建议：" w:date="2022-05-05T16:35:00Z">
          <w:r>
            <w:rPr>
              <w:rFonts w:hint="eastAsia" w:ascii="仿宋_GB2312" w:hAnsi="宋体" w:eastAsia="仿宋_GB2312"/>
              <w:sz w:val="32"/>
              <w:szCs w:val="32"/>
              <w:lang w:val="en-US" w:eastAsia="zh-CN"/>
            </w:rPr>
            <w:delText>科技</w:delText>
          </w:r>
        </w:del>
      </w:ins>
      <w:ins w:id="553" w:author="K1" w:date="2021-11-08T18:02:37Z">
        <w:del w:id="554" w:author="拟建议：" w:date="2022-05-05T16:35:00Z">
          <w:r>
            <w:rPr>
              <w:rFonts w:hint="eastAsia" w:ascii="仿宋_GB2312" w:hAnsi="宋体" w:eastAsia="仿宋_GB2312"/>
              <w:sz w:val="32"/>
              <w:szCs w:val="32"/>
              <w:lang w:val="en-US" w:eastAsia="zh-CN"/>
            </w:rPr>
            <w:delText>有限</w:delText>
          </w:r>
        </w:del>
      </w:ins>
      <w:ins w:id="555" w:author="拟建议：" w:date="2022-05-05T16:35:00Z">
        <w:r>
          <w:rPr>
            <w:rFonts w:hint="eastAsia" w:ascii="仿宋_GB2312" w:hAnsi="宋体" w:eastAsia="仿宋_GB2312"/>
            <w:sz w:val="32"/>
            <w:szCs w:val="32"/>
            <w:lang w:val="en-US" w:eastAsia="zh-CN"/>
          </w:rPr>
          <w:t>某</w:t>
        </w:r>
      </w:ins>
      <w:ins w:id="556" w:author="K1" w:date="2021-11-08T18:02:38Z">
        <w:r>
          <w:rPr>
            <w:rFonts w:hint="eastAsia" w:ascii="仿宋_GB2312" w:hAnsi="宋体" w:eastAsia="仿宋_GB2312"/>
            <w:sz w:val="32"/>
            <w:szCs w:val="32"/>
            <w:lang w:val="en-US" w:eastAsia="zh-CN"/>
          </w:rPr>
          <w:t>公司</w:t>
        </w:r>
      </w:ins>
      <w:ins w:id="557" w:author="K1" w:date="2021-11-10T11:29:28Z">
        <w:r>
          <w:rPr>
            <w:rFonts w:hint="eastAsia" w:ascii="仿宋_GB2312" w:hAnsi="宋体" w:eastAsia="仿宋_GB2312"/>
            <w:sz w:val="32"/>
            <w:szCs w:val="32"/>
            <w:lang w:val="en-US" w:eastAsia="zh-CN"/>
          </w:rPr>
          <w:t>的</w:t>
        </w:r>
      </w:ins>
      <w:ins w:id="558" w:author="K1" w:date="2021-11-10T11:29:30Z">
        <w:r>
          <w:rPr>
            <w:rFonts w:hint="eastAsia" w:ascii="仿宋_GB2312" w:hAnsi="宋体" w:eastAsia="仿宋_GB2312"/>
            <w:sz w:val="32"/>
            <w:szCs w:val="32"/>
            <w:lang w:val="en-US" w:eastAsia="zh-CN"/>
          </w:rPr>
          <w:t>员工</w:t>
        </w:r>
      </w:ins>
      <w:ins w:id="559" w:author="K1" w:date="2021-11-08T18:02:38Z">
        <w:r>
          <w:rPr>
            <w:rFonts w:hint="eastAsia" w:ascii="仿宋_GB2312" w:hAnsi="宋体" w:eastAsia="仿宋_GB2312"/>
            <w:sz w:val="32"/>
            <w:szCs w:val="32"/>
            <w:lang w:val="en-US" w:eastAsia="zh-CN"/>
          </w:rPr>
          <w:t>，</w:t>
        </w:r>
      </w:ins>
      <w:ins w:id="560" w:author="K1" w:date="2021-11-10T11:30:16Z">
        <w:r>
          <w:rPr>
            <w:rFonts w:hint="eastAsia" w:ascii="仿宋_GB2312" w:hAnsi="宋体" w:eastAsia="仿宋_GB2312"/>
            <w:sz w:val="32"/>
            <w:szCs w:val="32"/>
            <w:lang w:val="en-US" w:eastAsia="zh-CN"/>
          </w:rPr>
          <w:t>案发当日，</w:t>
        </w:r>
      </w:ins>
      <w:ins w:id="561" w:author="K1" w:date="2021-11-10T11:30:18Z">
        <w:r>
          <w:rPr>
            <w:rFonts w:hint="eastAsia" w:ascii="仿宋_GB2312" w:hAnsi="宋体" w:eastAsia="仿宋_GB2312"/>
            <w:sz w:val="32"/>
            <w:szCs w:val="32"/>
            <w:lang w:val="en-US" w:eastAsia="zh-CN"/>
          </w:rPr>
          <w:t>申请人</w:t>
        </w:r>
      </w:ins>
      <w:ins w:id="562" w:author="K1" w:date="2021-11-10T11:30:20Z">
        <w:r>
          <w:rPr>
            <w:rFonts w:hint="eastAsia" w:ascii="仿宋_GB2312" w:hAnsi="宋体" w:eastAsia="仿宋_GB2312"/>
            <w:sz w:val="32"/>
            <w:szCs w:val="32"/>
            <w:lang w:val="en-US" w:eastAsia="zh-CN"/>
          </w:rPr>
          <w:t>与</w:t>
        </w:r>
      </w:ins>
      <w:ins w:id="563" w:author="K1" w:date="2021-11-10T11:30:22Z">
        <w:r>
          <w:rPr>
            <w:rFonts w:hint="eastAsia" w:ascii="仿宋_GB2312" w:hAnsi="宋体" w:eastAsia="仿宋_GB2312"/>
            <w:sz w:val="32"/>
            <w:szCs w:val="32"/>
            <w:lang w:val="en-US" w:eastAsia="zh-CN"/>
          </w:rPr>
          <w:t>第三人</w:t>
        </w:r>
      </w:ins>
      <w:ins w:id="564" w:author="K1" w:date="2021-11-10T11:30:27Z">
        <w:del w:id="565" w:author="拟建议：" w:date="2022-05-05T16:30:30Z">
          <w:r>
            <w:rPr>
              <w:rFonts w:hint="eastAsia" w:ascii="仿宋_GB2312" w:hAnsi="宋体" w:eastAsia="仿宋_GB2312"/>
              <w:sz w:val="32"/>
              <w:szCs w:val="32"/>
              <w:lang w:val="en-US" w:eastAsia="zh-CN"/>
            </w:rPr>
            <w:delText>廖志礼</w:delText>
          </w:r>
        </w:del>
      </w:ins>
      <w:ins w:id="566" w:author="拟建议：" w:date="2022-05-05T16:30:30Z">
        <w:r>
          <w:rPr>
            <w:rFonts w:hint="eastAsia" w:ascii="仿宋_GB2312" w:hAnsi="宋体" w:eastAsia="仿宋_GB2312"/>
            <w:sz w:val="32"/>
            <w:szCs w:val="32"/>
            <w:lang w:val="en-US" w:eastAsia="zh-CN"/>
          </w:rPr>
          <w:t>廖某某</w:t>
        </w:r>
      </w:ins>
      <w:ins w:id="567" w:author="K1" w:date="2021-11-10T11:31:30Z">
        <w:r>
          <w:rPr>
            <w:rFonts w:hint="eastAsia" w:ascii="仿宋_GB2312" w:hAnsi="宋体" w:eastAsia="仿宋_GB2312"/>
            <w:sz w:val="32"/>
            <w:szCs w:val="32"/>
            <w:lang w:val="en-US" w:eastAsia="zh-CN"/>
          </w:rPr>
          <w:t>在</w:t>
        </w:r>
      </w:ins>
      <w:ins w:id="568" w:author="K1" w:date="2021-11-10T11:31:33Z">
        <w:r>
          <w:rPr>
            <w:rFonts w:hint="eastAsia" w:ascii="仿宋_GB2312" w:hAnsi="宋体" w:eastAsia="仿宋_GB2312"/>
            <w:sz w:val="32"/>
            <w:szCs w:val="32"/>
            <w:lang w:val="en-US" w:eastAsia="zh-CN"/>
          </w:rPr>
          <w:t>公司</w:t>
        </w:r>
      </w:ins>
      <w:ins w:id="569" w:author="K1" w:date="2021-11-10T11:32:22Z">
        <w:r>
          <w:rPr>
            <w:rFonts w:hint="eastAsia" w:ascii="仿宋_GB2312" w:hAnsi="宋体" w:eastAsia="仿宋_GB2312"/>
            <w:sz w:val="32"/>
            <w:szCs w:val="32"/>
            <w:lang w:val="en-US" w:eastAsia="zh-CN"/>
          </w:rPr>
          <w:t>六楼</w:t>
        </w:r>
      </w:ins>
      <w:ins w:id="570" w:author="K1" w:date="2021-11-10T11:31:35Z">
        <w:r>
          <w:rPr>
            <w:rFonts w:hint="eastAsia" w:ascii="仿宋_GB2312" w:hAnsi="宋体" w:eastAsia="仿宋_GB2312"/>
            <w:sz w:val="32"/>
            <w:szCs w:val="32"/>
            <w:lang w:val="en-US" w:eastAsia="zh-CN"/>
          </w:rPr>
          <w:t>车间</w:t>
        </w:r>
      </w:ins>
      <w:ins w:id="571" w:author="K1" w:date="2021-11-10T11:31:36Z">
        <w:r>
          <w:rPr>
            <w:rFonts w:hint="eastAsia" w:ascii="仿宋_GB2312" w:hAnsi="宋体" w:eastAsia="仿宋_GB2312"/>
            <w:sz w:val="32"/>
            <w:szCs w:val="32"/>
            <w:lang w:val="en-US" w:eastAsia="zh-CN"/>
          </w:rPr>
          <w:t>工作</w:t>
        </w:r>
      </w:ins>
      <w:ins w:id="572" w:author="K1" w:date="2021-11-10T11:31:37Z">
        <w:r>
          <w:rPr>
            <w:rFonts w:hint="eastAsia" w:ascii="仿宋_GB2312" w:hAnsi="宋体" w:eastAsia="仿宋_GB2312"/>
            <w:sz w:val="32"/>
            <w:szCs w:val="32"/>
            <w:lang w:val="en-US" w:eastAsia="zh-CN"/>
          </w:rPr>
          <w:t>时</w:t>
        </w:r>
      </w:ins>
      <w:ins w:id="573" w:author="K1" w:date="2021-11-10T11:34:02Z">
        <w:r>
          <w:rPr>
            <w:rFonts w:hint="eastAsia" w:ascii="仿宋_GB2312" w:hAnsi="宋体" w:eastAsia="仿宋_GB2312"/>
            <w:sz w:val="32"/>
            <w:szCs w:val="32"/>
            <w:lang w:val="en-US" w:eastAsia="zh-CN"/>
          </w:rPr>
          <w:t>发生</w:t>
        </w:r>
      </w:ins>
      <w:ins w:id="574" w:author="K1" w:date="2021-11-10T11:34:06Z">
        <w:r>
          <w:rPr>
            <w:rFonts w:hint="eastAsia" w:ascii="仿宋_GB2312" w:hAnsi="宋体" w:eastAsia="仿宋_GB2312"/>
            <w:sz w:val="32"/>
            <w:szCs w:val="32"/>
            <w:lang w:val="en-US" w:eastAsia="zh-CN"/>
          </w:rPr>
          <w:t>争吵</w:t>
        </w:r>
      </w:ins>
      <w:ins w:id="575" w:author="K1" w:date="2021-11-10T11:35:22Z">
        <w:r>
          <w:rPr>
            <w:rFonts w:hint="eastAsia" w:ascii="仿宋_GB2312" w:hAnsi="宋体" w:eastAsia="仿宋_GB2312"/>
            <w:sz w:val="32"/>
            <w:szCs w:val="32"/>
            <w:lang w:val="en-US" w:eastAsia="zh-CN"/>
          </w:rPr>
          <w:t>，</w:t>
        </w:r>
      </w:ins>
      <w:ins w:id="576" w:author="K1" w:date="2021-11-10T11:35:26Z">
        <w:r>
          <w:rPr>
            <w:rFonts w:hint="eastAsia" w:ascii="仿宋_GB2312" w:hAnsi="宋体" w:eastAsia="仿宋_GB2312"/>
            <w:sz w:val="32"/>
            <w:szCs w:val="32"/>
            <w:lang w:val="en-US" w:eastAsia="zh-CN"/>
          </w:rPr>
          <w:t>第三人</w:t>
        </w:r>
      </w:ins>
      <w:ins w:id="577" w:author="K1" w:date="2021-11-10T17:41:58Z">
        <w:del w:id="578" w:author="拟建议：" w:date="2022-05-05T16:30:30Z">
          <w:r>
            <w:rPr>
              <w:rFonts w:hint="eastAsia" w:ascii="仿宋_GB2312" w:hAnsi="宋体" w:eastAsia="仿宋_GB2312"/>
              <w:sz w:val="32"/>
              <w:szCs w:val="32"/>
              <w:lang w:val="en-US" w:eastAsia="zh-CN"/>
            </w:rPr>
            <w:delText>廖志礼</w:delText>
          </w:r>
        </w:del>
      </w:ins>
      <w:ins w:id="579" w:author="拟建议：" w:date="2022-05-05T16:30:30Z">
        <w:r>
          <w:rPr>
            <w:rFonts w:hint="eastAsia" w:ascii="仿宋_GB2312" w:hAnsi="宋体" w:eastAsia="仿宋_GB2312"/>
            <w:sz w:val="32"/>
            <w:szCs w:val="32"/>
            <w:lang w:val="en-US" w:eastAsia="zh-CN"/>
          </w:rPr>
          <w:t>廖某某</w:t>
        </w:r>
      </w:ins>
      <w:ins w:id="580" w:author="K1" w:date="2021-11-10T11:36:05Z">
        <w:r>
          <w:rPr>
            <w:rFonts w:hint="eastAsia" w:ascii="仿宋_GB2312" w:hAnsi="宋体" w:eastAsia="仿宋_GB2312"/>
            <w:sz w:val="32"/>
            <w:szCs w:val="32"/>
            <w:lang w:val="en-US" w:eastAsia="zh-CN"/>
          </w:rPr>
          <w:t>用手</w:t>
        </w:r>
      </w:ins>
      <w:ins w:id="581" w:author="K1" w:date="2021-11-10T11:36:12Z">
        <w:r>
          <w:rPr>
            <w:rFonts w:hint="eastAsia" w:ascii="仿宋_GB2312" w:hAnsi="宋体" w:eastAsia="仿宋_GB2312"/>
            <w:sz w:val="32"/>
            <w:szCs w:val="32"/>
            <w:lang w:val="en-US" w:eastAsia="zh-CN"/>
          </w:rPr>
          <w:t>推了</w:t>
        </w:r>
      </w:ins>
      <w:ins w:id="582" w:author="K1" w:date="2021-11-10T11:36:13Z">
        <w:r>
          <w:rPr>
            <w:rFonts w:hint="eastAsia" w:ascii="仿宋_GB2312" w:hAnsi="宋体" w:eastAsia="仿宋_GB2312"/>
            <w:sz w:val="32"/>
            <w:szCs w:val="32"/>
            <w:lang w:val="en-US" w:eastAsia="zh-CN"/>
          </w:rPr>
          <w:t>申请人</w:t>
        </w:r>
      </w:ins>
      <w:ins w:id="583" w:author="K1" w:date="2021-11-10T11:36:23Z">
        <w:r>
          <w:rPr>
            <w:rFonts w:hint="eastAsia" w:ascii="仿宋_GB2312" w:hAnsi="宋体" w:eastAsia="仿宋_GB2312"/>
            <w:sz w:val="32"/>
            <w:szCs w:val="32"/>
            <w:lang w:val="en-US" w:eastAsia="zh-CN"/>
          </w:rPr>
          <w:t>后</w:t>
        </w:r>
      </w:ins>
      <w:ins w:id="584" w:author="K1" w:date="2021-11-10T11:36:25Z">
        <w:r>
          <w:rPr>
            <w:rFonts w:hint="eastAsia" w:ascii="仿宋_GB2312" w:hAnsi="宋体" w:eastAsia="仿宋_GB2312"/>
            <w:sz w:val="32"/>
            <w:szCs w:val="32"/>
            <w:lang w:val="en-US" w:eastAsia="zh-CN"/>
          </w:rPr>
          <w:t>双方</w:t>
        </w:r>
      </w:ins>
      <w:ins w:id="585" w:author="K1" w:date="2021-11-10T11:36:40Z">
        <w:r>
          <w:rPr>
            <w:rFonts w:hint="eastAsia" w:ascii="仿宋_GB2312" w:hAnsi="宋体" w:eastAsia="仿宋_GB2312"/>
            <w:sz w:val="32"/>
            <w:szCs w:val="32"/>
            <w:lang w:val="en-US" w:eastAsia="zh-CN"/>
          </w:rPr>
          <w:t>矛盾</w:t>
        </w:r>
      </w:ins>
      <w:ins w:id="586" w:author="K1" w:date="2021-11-10T11:36:46Z">
        <w:r>
          <w:rPr>
            <w:rFonts w:hint="eastAsia" w:ascii="仿宋_GB2312" w:hAnsi="宋体" w:eastAsia="仿宋_GB2312"/>
            <w:sz w:val="32"/>
            <w:szCs w:val="32"/>
            <w:lang w:val="en-US" w:eastAsia="zh-CN"/>
          </w:rPr>
          <w:t>激化</w:t>
        </w:r>
      </w:ins>
      <w:ins w:id="587" w:author="K1" w:date="2021-11-10T11:37:42Z">
        <w:r>
          <w:rPr>
            <w:rFonts w:hint="eastAsia" w:ascii="仿宋_GB2312" w:hAnsi="宋体" w:eastAsia="仿宋_GB2312"/>
            <w:sz w:val="32"/>
            <w:szCs w:val="32"/>
            <w:lang w:val="en-US" w:eastAsia="zh-CN"/>
          </w:rPr>
          <w:t>，</w:t>
        </w:r>
      </w:ins>
      <w:ins w:id="588" w:author="K1" w:date="2021-11-10T11:37:12Z">
        <w:r>
          <w:rPr>
            <w:rFonts w:hint="eastAsia" w:ascii="仿宋_GB2312" w:hAnsi="宋体" w:eastAsia="仿宋_GB2312"/>
            <w:sz w:val="32"/>
            <w:szCs w:val="32"/>
            <w:lang w:val="en-US" w:eastAsia="zh-CN"/>
          </w:rPr>
          <w:t>互相</w:t>
        </w:r>
      </w:ins>
      <w:ins w:id="589" w:author="K1" w:date="2021-11-10T11:38:31Z">
        <w:r>
          <w:rPr>
            <w:rFonts w:hint="eastAsia" w:ascii="仿宋_GB2312" w:hAnsi="宋体" w:eastAsia="仿宋_GB2312"/>
            <w:sz w:val="32"/>
            <w:szCs w:val="32"/>
            <w:lang w:val="en-US" w:eastAsia="zh-CN"/>
          </w:rPr>
          <w:t>用</w:t>
        </w:r>
      </w:ins>
      <w:ins w:id="590" w:author="K1" w:date="2021-11-10T11:38:33Z">
        <w:r>
          <w:rPr>
            <w:rFonts w:hint="eastAsia" w:ascii="仿宋_GB2312" w:hAnsi="宋体" w:eastAsia="仿宋_GB2312"/>
            <w:sz w:val="32"/>
            <w:szCs w:val="32"/>
            <w:lang w:val="en-US" w:eastAsia="zh-CN"/>
          </w:rPr>
          <w:t>拳头</w:t>
        </w:r>
      </w:ins>
      <w:ins w:id="591" w:author="K1" w:date="2021-11-10T11:38:35Z">
        <w:r>
          <w:rPr>
            <w:rFonts w:hint="eastAsia" w:ascii="仿宋_GB2312" w:hAnsi="宋体" w:eastAsia="仿宋_GB2312"/>
            <w:sz w:val="32"/>
            <w:szCs w:val="32"/>
            <w:lang w:val="en-US" w:eastAsia="zh-CN"/>
          </w:rPr>
          <w:t>殴打</w:t>
        </w:r>
      </w:ins>
      <w:ins w:id="592" w:author="K1" w:date="2021-11-10T11:38:36Z">
        <w:r>
          <w:rPr>
            <w:rFonts w:hint="eastAsia" w:ascii="仿宋_GB2312" w:hAnsi="宋体" w:eastAsia="仿宋_GB2312"/>
            <w:sz w:val="32"/>
            <w:szCs w:val="32"/>
            <w:lang w:val="en-US" w:eastAsia="zh-CN"/>
          </w:rPr>
          <w:t>对方</w:t>
        </w:r>
      </w:ins>
      <w:ins w:id="593" w:author="K1" w:date="2021-11-10T11:37:18Z">
        <w:r>
          <w:rPr>
            <w:rFonts w:hint="eastAsia" w:ascii="仿宋_GB2312" w:hAnsi="宋体" w:eastAsia="仿宋_GB2312"/>
            <w:sz w:val="32"/>
            <w:szCs w:val="32"/>
            <w:lang w:val="en-US" w:eastAsia="zh-CN"/>
          </w:rPr>
          <w:t>。</w:t>
        </w:r>
      </w:ins>
      <w:ins w:id="594" w:author="K1" w:date="2021-11-10T17:40:48Z">
        <w:r>
          <w:rPr>
            <w:rFonts w:hint="eastAsia" w:ascii="仿宋_GB2312" w:hAnsi="宋体" w:eastAsia="仿宋_GB2312"/>
            <w:sz w:val="32"/>
            <w:szCs w:val="32"/>
            <w:lang w:val="en-US" w:eastAsia="zh-CN"/>
          </w:rPr>
          <w:t>期间，</w:t>
        </w:r>
      </w:ins>
      <w:ins w:id="595" w:author="K1" w:date="2021-11-10T11:39:08Z">
        <w:r>
          <w:rPr>
            <w:rFonts w:hint="eastAsia" w:ascii="仿宋_GB2312" w:hAnsi="宋体" w:eastAsia="仿宋_GB2312"/>
            <w:sz w:val="32"/>
            <w:szCs w:val="32"/>
            <w:lang w:val="en-US" w:eastAsia="zh-CN"/>
          </w:rPr>
          <w:t>第三人徐</w:t>
        </w:r>
      </w:ins>
      <w:ins w:id="596" w:author="K1" w:date="2021-11-10T11:39:08Z">
        <w:del w:id="597" w:author="拟建议：" w:date="2022-05-05T16:35:55Z">
          <w:r>
            <w:rPr>
              <w:rFonts w:hint="eastAsia" w:ascii="仿宋_GB2312" w:hAnsi="宋体" w:eastAsia="仿宋_GB2312"/>
              <w:sz w:val="32"/>
              <w:szCs w:val="32"/>
              <w:lang w:val="en-US" w:eastAsia="zh-CN"/>
            </w:rPr>
            <w:delText>其壬</w:delText>
          </w:r>
        </w:del>
      </w:ins>
      <w:ins w:id="598" w:author="拟建议：" w:date="2022-05-05T16:35:55Z">
        <w:r>
          <w:rPr>
            <w:rFonts w:hint="eastAsia" w:ascii="仿宋_GB2312" w:hAnsi="宋体" w:eastAsia="仿宋_GB2312"/>
            <w:sz w:val="32"/>
            <w:szCs w:val="32"/>
            <w:lang w:val="en-US" w:eastAsia="zh-CN"/>
          </w:rPr>
          <w:t>某某</w:t>
        </w:r>
      </w:ins>
      <w:ins w:id="599" w:author="K1" w:date="2021-11-10T17:41:30Z">
        <w:r>
          <w:rPr>
            <w:rFonts w:hint="eastAsia" w:ascii="仿宋_GB2312" w:hAnsi="宋体" w:eastAsia="仿宋_GB2312"/>
            <w:sz w:val="32"/>
            <w:szCs w:val="32"/>
            <w:lang w:val="en-US" w:eastAsia="zh-CN"/>
          </w:rPr>
          <w:t>和</w:t>
        </w:r>
      </w:ins>
      <w:ins w:id="600" w:author="K1" w:date="2021-11-10T17:40:54Z">
        <w:del w:id="601" w:author="拟建议：" w:date="2022-05-05T16:29:48Z">
          <w:r>
            <w:rPr>
              <w:rFonts w:hint="eastAsia" w:ascii="仿宋_GB2312" w:hAnsi="宋体" w:eastAsia="仿宋_GB2312"/>
              <w:sz w:val="32"/>
              <w:szCs w:val="32"/>
              <w:lang w:val="en-US" w:eastAsia="zh-CN"/>
            </w:rPr>
            <w:delText>许浩</w:delText>
          </w:r>
        </w:del>
      </w:ins>
      <w:ins w:id="602" w:author="拟建议：" w:date="2022-05-05T16:29:48Z">
        <w:r>
          <w:rPr>
            <w:rFonts w:hint="eastAsia" w:ascii="仿宋_GB2312" w:hAnsi="宋体" w:eastAsia="仿宋_GB2312"/>
            <w:sz w:val="32"/>
            <w:szCs w:val="32"/>
            <w:lang w:val="en-US" w:eastAsia="zh-CN"/>
          </w:rPr>
          <w:t>许某</w:t>
        </w:r>
      </w:ins>
      <w:ins w:id="603" w:author="K1" w:date="2021-11-10T17:40:56Z">
        <w:r>
          <w:rPr>
            <w:rFonts w:hint="eastAsia" w:ascii="仿宋_GB2312" w:hAnsi="宋体" w:eastAsia="仿宋_GB2312"/>
            <w:sz w:val="32"/>
            <w:szCs w:val="32"/>
            <w:lang w:val="en-US" w:eastAsia="zh-CN"/>
          </w:rPr>
          <w:t>互相</w:t>
        </w:r>
      </w:ins>
      <w:ins w:id="604" w:author="K1" w:date="2021-11-10T17:40:57Z">
        <w:r>
          <w:rPr>
            <w:rFonts w:hint="eastAsia" w:ascii="仿宋_GB2312" w:hAnsi="宋体" w:eastAsia="仿宋_GB2312"/>
            <w:sz w:val="32"/>
            <w:szCs w:val="32"/>
            <w:lang w:val="en-US" w:eastAsia="zh-CN"/>
          </w:rPr>
          <w:t>用</w:t>
        </w:r>
      </w:ins>
      <w:ins w:id="605" w:author="K1" w:date="2021-11-10T17:40:58Z">
        <w:r>
          <w:rPr>
            <w:rFonts w:hint="eastAsia" w:ascii="仿宋_GB2312" w:hAnsi="宋体" w:eastAsia="仿宋_GB2312"/>
            <w:sz w:val="32"/>
            <w:szCs w:val="32"/>
            <w:lang w:val="en-US" w:eastAsia="zh-CN"/>
          </w:rPr>
          <w:t>拳头</w:t>
        </w:r>
      </w:ins>
      <w:ins w:id="606" w:author="K1" w:date="2021-11-10T17:40:59Z">
        <w:r>
          <w:rPr>
            <w:rFonts w:hint="eastAsia" w:ascii="仿宋_GB2312" w:hAnsi="宋体" w:eastAsia="仿宋_GB2312"/>
            <w:sz w:val="32"/>
            <w:szCs w:val="32"/>
            <w:lang w:val="en-US" w:eastAsia="zh-CN"/>
          </w:rPr>
          <w:t>殴打</w:t>
        </w:r>
      </w:ins>
      <w:ins w:id="607" w:author="K1" w:date="2021-11-10T17:41:04Z">
        <w:r>
          <w:rPr>
            <w:rFonts w:hint="eastAsia" w:ascii="仿宋_GB2312" w:hAnsi="宋体" w:eastAsia="仿宋_GB2312"/>
            <w:sz w:val="32"/>
            <w:szCs w:val="32"/>
            <w:lang w:val="en-US" w:eastAsia="zh-CN"/>
          </w:rPr>
          <w:t>对方</w:t>
        </w:r>
      </w:ins>
      <w:ins w:id="608" w:author="K1" w:date="2021-11-10T17:43:05Z">
        <w:r>
          <w:rPr>
            <w:rFonts w:hint="eastAsia" w:ascii="仿宋_GB2312" w:hAnsi="宋体" w:eastAsia="仿宋_GB2312"/>
            <w:sz w:val="32"/>
            <w:szCs w:val="32"/>
            <w:lang w:val="en-US" w:eastAsia="zh-CN"/>
          </w:rPr>
          <w:t>，林某平、廖某茂</w:t>
        </w:r>
      </w:ins>
      <w:ins w:id="609" w:author="K1" w:date="2021-11-10T17:43:44Z">
        <w:r>
          <w:rPr>
            <w:rFonts w:hint="eastAsia" w:ascii="仿宋_GB2312" w:hAnsi="宋体" w:eastAsia="仿宋_GB2312"/>
            <w:sz w:val="32"/>
            <w:szCs w:val="32"/>
            <w:lang w:val="en-US" w:eastAsia="zh-CN"/>
          </w:rPr>
          <w:t>二人</w:t>
        </w:r>
      </w:ins>
      <w:ins w:id="610" w:author="K1" w:date="2021-11-10T17:43:10Z">
        <w:r>
          <w:rPr>
            <w:rFonts w:hint="eastAsia" w:ascii="仿宋_GB2312" w:hAnsi="宋体" w:eastAsia="仿宋_GB2312"/>
            <w:sz w:val="32"/>
            <w:szCs w:val="32"/>
            <w:lang w:val="en-US" w:eastAsia="zh-CN"/>
          </w:rPr>
          <w:t>上前</w:t>
        </w:r>
      </w:ins>
      <w:ins w:id="611" w:author="K1" w:date="2021-11-10T17:43:11Z">
        <w:r>
          <w:rPr>
            <w:rFonts w:hint="eastAsia" w:ascii="仿宋_GB2312" w:hAnsi="宋体" w:eastAsia="仿宋_GB2312"/>
            <w:sz w:val="32"/>
            <w:szCs w:val="32"/>
            <w:lang w:val="en-US" w:eastAsia="zh-CN"/>
          </w:rPr>
          <w:t>劝架</w:t>
        </w:r>
      </w:ins>
      <w:ins w:id="612" w:author="K1" w:date="2021-11-10T17:43:16Z">
        <w:r>
          <w:rPr>
            <w:rFonts w:hint="eastAsia" w:ascii="仿宋_GB2312" w:hAnsi="宋体" w:eastAsia="仿宋_GB2312"/>
            <w:sz w:val="32"/>
            <w:szCs w:val="32"/>
            <w:lang w:val="en-US" w:eastAsia="zh-CN"/>
          </w:rPr>
          <w:t>，</w:t>
        </w:r>
      </w:ins>
      <w:ins w:id="613" w:author="K1" w:date="2021-11-11T11:28:12Z">
        <w:r>
          <w:rPr>
            <w:rFonts w:hint="eastAsia" w:ascii="仿宋_GB2312" w:hAnsi="宋体" w:eastAsia="仿宋_GB2312"/>
            <w:sz w:val="32"/>
            <w:szCs w:val="32"/>
            <w:lang w:val="en-US" w:eastAsia="zh-CN"/>
          </w:rPr>
          <w:t>没有</w:t>
        </w:r>
      </w:ins>
      <w:ins w:id="614" w:author="K1" w:date="2021-11-11T11:29:04Z">
        <w:r>
          <w:rPr>
            <w:rFonts w:hint="eastAsia" w:ascii="仿宋_GB2312" w:hAnsi="宋体" w:eastAsia="仿宋_GB2312"/>
            <w:sz w:val="32"/>
            <w:szCs w:val="32"/>
            <w:lang w:val="en-US" w:eastAsia="zh-CN"/>
          </w:rPr>
          <w:t>充分</w:t>
        </w:r>
      </w:ins>
      <w:ins w:id="615" w:author="K1" w:date="2021-11-11T11:29:05Z">
        <w:r>
          <w:rPr>
            <w:rFonts w:hint="eastAsia" w:ascii="仿宋_GB2312" w:hAnsi="宋体" w:eastAsia="仿宋_GB2312"/>
            <w:sz w:val="32"/>
            <w:szCs w:val="32"/>
            <w:lang w:val="en-US" w:eastAsia="zh-CN"/>
          </w:rPr>
          <w:t>证据</w:t>
        </w:r>
      </w:ins>
      <w:ins w:id="616" w:author="K1" w:date="2021-11-11T11:29:06Z">
        <w:r>
          <w:rPr>
            <w:rFonts w:hint="eastAsia" w:ascii="仿宋_GB2312" w:hAnsi="宋体" w:eastAsia="仿宋_GB2312"/>
            <w:sz w:val="32"/>
            <w:szCs w:val="32"/>
            <w:lang w:val="en-US" w:eastAsia="zh-CN"/>
          </w:rPr>
          <w:t>证明</w:t>
        </w:r>
      </w:ins>
      <w:ins w:id="617" w:author="K1" w:date="2021-11-11T11:29:11Z">
        <w:r>
          <w:rPr>
            <w:rFonts w:hint="eastAsia" w:ascii="仿宋_GB2312" w:hAnsi="宋体" w:eastAsia="仿宋_GB2312"/>
            <w:sz w:val="32"/>
            <w:szCs w:val="32"/>
            <w:lang w:val="en-US" w:eastAsia="zh-CN"/>
          </w:rPr>
          <w:t>该二人</w:t>
        </w:r>
      </w:ins>
      <w:ins w:id="618" w:author="K1" w:date="2021-11-11T11:28:13Z">
        <w:r>
          <w:rPr>
            <w:rFonts w:hint="eastAsia" w:ascii="仿宋_GB2312" w:hAnsi="宋体" w:eastAsia="仿宋_GB2312"/>
            <w:sz w:val="32"/>
            <w:szCs w:val="32"/>
            <w:lang w:val="en-US" w:eastAsia="zh-CN"/>
          </w:rPr>
          <w:t>实施</w:t>
        </w:r>
      </w:ins>
      <w:ins w:id="619" w:author="K1" w:date="2021-11-11T11:29:13Z">
        <w:r>
          <w:rPr>
            <w:rFonts w:hint="eastAsia" w:ascii="仿宋_GB2312" w:hAnsi="宋体" w:eastAsia="仿宋_GB2312"/>
            <w:sz w:val="32"/>
            <w:szCs w:val="32"/>
            <w:lang w:val="en-US" w:eastAsia="zh-CN"/>
          </w:rPr>
          <w:t>了</w:t>
        </w:r>
      </w:ins>
      <w:ins w:id="620" w:author="K1" w:date="2021-11-11T11:28:16Z">
        <w:r>
          <w:rPr>
            <w:rFonts w:hint="eastAsia" w:ascii="仿宋_GB2312" w:hAnsi="宋体" w:eastAsia="仿宋_GB2312"/>
            <w:sz w:val="32"/>
            <w:szCs w:val="32"/>
            <w:lang w:val="en-US" w:eastAsia="zh-CN"/>
          </w:rPr>
          <w:t>殴打</w:t>
        </w:r>
      </w:ins>
      <w:ins w:id="621" w:author="K1" w:date="2021-11-11T11:28:23Z">
        <w:r>
          <w:rPr>
            <w:rFonts w:hint="eastAsia" w:ascii="仿宋_GB2312" w:hAnsi="宋体" w:eastAsia="仿宋_GB2312"/>
            <w:sz w:val="32"/>
            <w:szCs w:val="32"/>
            <w:lang w:val="en-US" w:eastAsia="zh-CN"/>
          </w:rPr>
          <w:t>申请人</w:t>
        </w:r>
      </w:ins>
      <w:ins w:id="622" w:author="K1" w:date="2021-11-11T11:28:25Z">
        <w:r>
          <w:rPr>
            <w:rFonts w:hint="eastAsia" w:ascii="仿宋_GB2312" w:hAnsi="宋体" w:eastAsia="仿宋_GB2312"/>
            <w:sz w:val="32"/>
            <w:szCs w:val="32"/>
            <w:lang w:val="en-US" w:eastAsia="zh-CN"/>
          </w:rPr>
          <w:t>的</w:t>
        </w:r>
      </w:ins>
      <w:ins w:id="623" w:author="K1" w:date="2021-11-11T11:28:31Z">
        <w:r>
          <w:rPr>
            <w:rFonts w:hint="eastAsia" w:ascii="仿宋_GB2312" w:hAnsi="宋体" w:eastAsia="仿宋_GB2312"/>
            <w:sz w:val="32"/>
            <w:szCs w:val="32"/>
            <w:lang w:val="en-US" w:eastAsia="zh-CN"/>
          </w:rPr>
          <w:t>违法行为</w:t>
        </w:r>
      </w:ins>
      <w:ins w:id="624" w:author="K1" w:date="2021-11-10T17:42:24Z">
        <w:r>
          <w:rPr>
            <w:rFonts w:hint="eastAsia" w:ascii="仿宋_GB2312" w:hAnsi="宋体" w:eastAsia="仿宋_GB2312"/>
            <w:sz w:val="32"/>
            <w:szCs w:val="32"/>
            <w:lang w:val="en-US" w:eastAsia="zh-CN"/>
          </w:rPr>
          <w:t>。</w:t>
        </w:r>
      </w:ins>
      <w:ins w:id="625" w:author="K1" w:date="2021-11-10T17:55:51Z">
        <w:r>
          <w:rPr>
            <w:rFonts w:hint="eastAsia" w:ascii="仿宋_GB2312" w:hAnsi="宋体" w:eastAsia="仿宋_GB2312"/>
            <w:sz w:val="32"/>
            <w:szCs w:val="32"/>
            <w:lang w:val="en-US" w:eastAsia="zh-CN"/>
          </w:rPr>
          <w:t>经</w:t>
        </w:r>
      </w:ins>
      <w:ins w:id="626" w:author="K1" w:date="2021-11-10T17:55:52Z">
        <w:r>
          <w:rPr>
            <w:rFonts w:hint="eastAsia" w:ascii="仿宋_GB2312" w:hAnsi="宋体" w:eastAsia="仿宋_GB2312"/>
            <w:sz w:val="32"/>
            <w:szCs w:val="32"/>
            <w:lang w:val="en-US" w:eastAsia="zh-CN"/>
          </w:rPr>
          <w:t>初步</w:t>
        </w:r>
      </w:ins>
      <w:ins w:id="627" w:author="K1" w:date="2021-11-10T17:55:54Z">
        <w:r>
          <w:rPr>
            <w:rFonts w:hint="eastAsia" w:ascii="仿宋_GB2312" w:hAnsi="宋体" w:eastAsia="仿宋_GB2312"/>
            <w:sz w:val="32"/>
            <w:szCs w:val="32"/>
            <w:lang w:val="en-US" w:eastAsia="zh-CN"/>
          </w:rPr>
          <w:t>鉴定，</w:t>
        </w:r>
      </w:ins>
      <w:ins w:id="628" w:author="K1" w:date="2021-11-10T17:56:00Z">
        <w:r>
          <w:rPr>
            <w:rFonts w:hint="eastAsia" w:ascii="仿宋_GB2312" w:hAnsi="宋体" w:eastAsia="仿宋_GB2312"/>
            <w:sz w:val="32"/>
            <w:szCs w:val="32"/>
            <w:lang w:val="en-US" w:eastAsia="zh-CN"/>
          </w:rPr>
          <w:t>申请人</w:t>
        </w:r>
      </w:ins>
      <w:ins w:id="629" w:author="K1" w:date="2021-11-10T17:56:02Z">
        <w:del w:id="630" w:author="拟建议：" w:date="2022-05-05T16:29:48Z">
          <w:r>
            <w:rPr>
              <w:rFonts w:hint="eastAsia" w:ascii="仿宋_GB2312" w:hAnsi="宋体" w:eastAsia="仿宋_GB2312"/>
              <w:sz w:val="32"/>
              <w:szCs w:val="32"/>
              <w:lang w:val="en-US" w:eastAsia="zh-CN"/>
            </w:rPr>
            <w:delText>许浩</w:delText>
          </w:r>
        </w:del>
      </w:ins>
      <w:ins w:id="631" w:author="拟建议：" w:date="2022-05-05T16:29:48Z">
        <w:r>
          <w:rPr>
            <w:rFonts w:hint="eastAsia" w:ascii="仿宋_GB2312" w:hAnsi="宋体" w:eastAsia="仿宋_GB2312"/>
            <w:sz w:val="32"/>
            <w:szCs w:val="32"/>
            <w:lang w:val="en-US" w:eastAsia="zh-CN"/>
          </w:rPr>
          <w:t>许某</w:t>
        </w:r>
      </w:ins>
      <w:ins w:id="632" w:author="K1" w:date="2021-11-10T17:56:14Z">
        <w:r>
          <w:rPr>
            <w:rFonts w:hint="eastAsia" w:ascii="仿宋_GB2312" w:hAnsi="宋体" w:eastAsia="仿宋_GB2312"/>
            <w:sz w:val="32"/>
            <w:szCs w:val="32"/>
            <w:lang w:val="en-US" w:eastAsia="zh-CN"/>
          </w:rPr>
          <w:t>的</w:t>
        </w:r>
      </w:ins>
      <w:ins w:id="633" w:author="K1" w:date="2021-11-10T17:56:16Z">
        <w:r>
          <w:rPr>
            <w:rFonts w:hint="eastAsia" w:ascii="仿宋_GB2312" w:hAnsi="宋体" w:eastAsia="仿宋_GB2312"/>
            <w:sz w:val="32"/>
            <w:szCs w:val="32"/>
            <w:lang w:val="en-US" w:eastAsia="zh-CN"/>
          </w:rPr>
          <w:t>伤情</w:t>
        </w:r>
      </w:ins>
      <w:ins w:id="634" w:author="K1" w:date="2021-11-10T17:56:17Z">
        <w:r>
          <w:rPr>
            <w:rFonts w:hint="eastAsia" w:ascii="仿宋_GB2312" w:hAnsi="宋体" w:eastAsia="仿宋_GB2312"/>
            <w:sz w:val="32"/>
            <w:szCs w:val="32"/>
            <w:lang w:val="en-US" w:eastAsia="zh-CN"/>
          </w:rPr>
          <w:t>符合</w:t>
        </w:r>
      </w:ins>
      <w:ins w:id="635" w:author="K1" w:date="2021-11-10T17:56:23Z">
        <w:r>
          <w:rPr>
            <w:rFonts w:hint="eastAsia" w:ascii="仿宋_GB2312" w:hAnsi="宋体" w:eastAsia="仿宋_GB2312"/>
            <w:sz w:val="32"/>
            <w:szCs w:val="32"/>
            <w:lang w:val="en-US" w:eastAsia="zh-CN"/>
          </w:rPr>
          <w:t>钝性暴力</w:t>
        </w:r>
      </w:ins>
      <w:ins w:id="636" w:author="K1" w:date="2021-11-10T17:56:26Z">
        <w:r>
          <w:rPr>
            <w:rFonts w:hint="eastAsia" w:ascii="仿宋_GB2312" w:hAnsi="宋体" w:eastAsia="仿宋_GB2312"/>
            <w:sz w:val="32"/>
            <w:szCs w:val="32"/>
            <w:lang w:val="en-US" w:eastAsia="zh-CN"/>
          </w:rPr>
          <w:t>致</w:t>
        </w:r>
      </w:ins>
      <w:ins w:id="637" w:author="K1" w:date="2021-11-10T17:56:28Z">
        <w:r>
          <w:rPr>
            <w:rFonts w:hint="eastAsia" w:ascii="仿宋_GB2312" w:hAnsi="宋体" w:eastAsia="仿宋_GB2312"/>
            <w:sz w:val="32"/>
            <w:szCs w:val="32"/>
            <w:lang w:val="en-US" w:eastAsia="zh-CN"/>
          </w:rPr>
          <w:t>颈部</w:t>
        </w:r>
      </w:ins>
      <w:ins w:id="638" w:author="K1" w:date="2021-11-10T17:56:30Z">
        <w:r>
          <w:rPr>
            <w:rFonts w:hint="eastAsia" w:ascii="仿宋_GB2312" w:hAnsi="宋体" w:eastAsia="仿宋_GB2312"/>
            <w:sz w:val="32"/>
            <w:szCs w:val="32"/>
            <w:lang w:val="en-US" w:eastAsia="zh-CN"/>
          </w:rPr>
          <w:t>、</w:t>
        </w:r>
      </w:ins>
      <w:ins w:id="639" w:author="K1" w:date="2021-11-10T17:56:33Z">
        <w:r>
          <w:rPr>
            <w:rFonts w:hint="eastAsia" w:ascii="仿宋_GB2312" w:hAnsi="宋体" w:eastAsia="仿宋_GB2312"/>
            <w:sz w:val="32"/>
            <w:szCs w:val="32"/>
            <w:lang w:val="en-US" w:eastAsia="zh-CN"/>
          </w:rPr>
          <w:t>躯干</w:t>
        </w:r>
      </w:ins>
      <w:ins w:id="640" w:author="K1" w:date="2021-11-10T17:56:34Z">
        <w:r>
          <w:rPr>
            <w:rFonts w:hint="eastAsia" w:ascii="仿宋_GB2312" w:hAnsi="宋体" w:eastAsia="仿宋_GB2312"/>
            <w:sz w:val="32"/>
            <w:szCs w:val="32"/>
            <w:lang w:val="en-US" w:eastAsia="zh-CN"/>
          </w:rPr>
          <w:t>、</w:t>
        </w:r>
      </w:ins>
      <w:ins w:id="641" w:author="K1" w:date="2021-11-10T17:56:36Z">
        <w:r>
          <w:rPr>
            <w:rFonts w:hint="eastAsia" w:ascii="仿宋_GB2312" w:hAnsi="宋体" w:eastAsia="仿宋_GB2312"/>
            <w:sz w:val="32"/>
            <w:szCs w:val="32"/>
            <w:lang w:val="en-US" w:eastAsia="zh-CN"/>
          </w:rPr>
          <w:t>左上肢</w:t>
        </w:r>
      </w:ins>
      <w:ins w:id="642" w:author="K1" w:date="2021-11-10T17:56:39Z">
        <w:r>
          <w:rPr>
            <w:rFonts w:hint="eastAsia" w:ascii="仿宋_GB2312" w:hAnsi="宋体" w:eastAsia="仿宋_GB2312"/>
            <w:sz w:val="32"/>
            <w:szCs w:val="32"/>
            <w:lang w:val="en-US" w:eastAsia="zh-CN"/>
          </w:rPr>
          <w:t>损伤</w:t>
        </w:r>
      </w:ins>
      <w:ins w:id="643" w:author="K1" w:date="2021-11-10T17:56:40Z">
        <w:r>
          <w:rPr>
            <w:rFonts w:hint="eastAsia" w:ascii="仿宋_GB2312" w:hAnsi="宋体" w:eastAsia="仿宋_GB2312"/>
            <w:sz w:val="32"/>
            <w:szCs w:val="32"/>
            <w:lang w:val="en-US" w:eastAsia="zh-CN"/>
          </w:rPr>
          <w:t>，</w:t>
        </w:r>
      </w:ins>
      <w:ins w:id="644" w:author="K1" w:date="2021-11-10T17:56:42Z">
        <w:r>
          <w:rPr>
            <w:rFonts w:hint="eastAsia" w:ascii="仿宋_GB2312" w:hAnsi="宋体" w:eastAsia="仿宋_GB2312"/>
            <w:sz w:val="32"/>
            <w:szCs w:val="32"/>
            <w:lang w:val="en-US" w:eastAsia="zh-CN"/>
          </w:rPr>
          <w:t>属</w:t>
        </w:r>
      </w:ins>
      <w:ins w:id="645" w:author="K1" w:date="2021-11-10T17:56:45Z">
        <w:r>
          <w:rPr>
            <w:rFonts w:hint="eastAsia" w:ascii="仿宋_GB2312" w:hAnsi="宋体" w:eastAsia="仿宋_GB2312"/>
            <w:sz w:val="32"/>
            <w:szCs w:val="32"/>
            <w:lang w:val="en-US" w:eastAsia="zh-CN"/>
          </w:rPr>
          <w:t>轻微伤</w:t>
        </w:r>
      </w:ins>
      <w:ins w:id="646" w:author="K1" w:date="2021-11-10T17:56:50Z">
        <w:r>
          <w:rPr>
            <w:rFonts w:hint="eastAsia" w:ascii="仿宋_GB2312" w:hAnsi="宋体" w:eastAsia="仿宋_GB2312"/>
            <w:sz w:val="32"/>
            <w:szCs w:val="32"/>
            <w:lang w:val="en-US" w:eastAsia="zh-CN"/>
          </w:rPr>
          <w:t>，</w:t>
        </w:r>
      </w:ins>
      <w:ins w:id="647" w:author="K1" w:date="2021-11-10T17:56:57Z">
        <w:r>
          <w:rPr>
            <w:rFonts w:hint="eastAsia" w:ascii="仿宋_GB2312" w:hAnsi="宋体" w:eastAsia="仿宋_GB2312"/>
            <w:sz w:val="32"/>
            <w:szCs w:val="32"/>
            <w:lang w:val="en-US" w:eastAsia="zh-CN"/>
          </w:rPr>
          <w:t>第三人</w:t>
        </w:r>
      </w:ins>
      <w:ins w:id="648" w:author="K1" w:date="2021-11-10T17:56:59Z">
        <w:del w:id="649" w:author="拟建议：" w:date="2022-05-05T16:30:30Z">
          <w:r>
            <w:rPr>
              <w:rFonts w:hint="eastAsia" w:ascii="仿宋_GB2312" w:hAnsi="宋体" w:eastAsia="仿宋_GB2312"/>
              <w:sz w:val="32"/>
              <w:szCs w:val="32"/>
              <w:lang w:val="en-US" w:eastAsia="zh-CN"/>
            </w:rPr>
            <w:delText>廖志礼</w:delText>
          </w:r>
        </w:del>
      </w:ins>
      <w:ins w:id="650" w:author="拟建议：" w:date="2022-05-05T16:30:30Z">
        <w:r>
          <w:rPr>
            <w:rFonts w:hint="eastAsia" w:ascii="仿宋_GB2312" w:hAnsi="宋体" w:eastAsia="仿宋_GB2312"/>
            <w:sz w:val="32"/>
            <w:szCs w:val="32"/>
            <w:lang w:val="en-US" w:eastAsia="zh-CN"/>
          </w:rPr>
          <w:t>廖某某</w:t>
        </w:r>
      </w:ins>
      <w:ins w:id="651" w:author="K1" w:date="2021-11-10T17:57:02Z">
        <w:r>
          <w:rPr>
            <w:rFonts w:hint="eastAsia" w:ascii="仿宋_GB2312" w:hAnsi="宋体" w:eastAsia="仿宋_GB2312"/>
            <w:sz w:val="32"/>
            <w:szCs w:val="32"/>
            <w:lang w:val="en-US" w:eastAsia="zh-CN"/>
          </w:rPr>
          <w:t>的</w:t>
        </w:r>
      </w:ins>
      <w:ins w:id="652" w:author="K1" w:date="2021-11-10T17:57:04Z">
        <w:r>
          <w:rPr>
            <w:rFonts w:hint="eastAsia" w:ascii="仿宋_GB2312" w:hAnsi="宋体" w:eastAsia="仿宋_GB2312"/>
            <w:sz w:val="32"/>
            <w:szCs w:val="32"/>
            <w:lang w:val="en-US" w:eastAsia="zh-CN"/>
          </w:rPr>
          <w:t>伤情</w:t>
        </w:r>
      </w:ins>
      <w:ins w:id="653" w:author="K1" w:date="2021-11-10T17:57:07Z">
        <w:r>
          <w:rPr>
            <w:rFonts w:hint="eastAsia" w:ascii="仿宋_GB2312" w:hAnsi="宋体" w:eastAsia="仿宋_GB2312"/>
            <w:sz w:val="32"/>
            <w:szCs w:val="32"/>
            <w:lang w:val="en-US" w:eastAsia="zh-CN"/>
          </w:rPr>
          <w:t>符合</w:t>
        </w:r>
      </w:ins>
      <w:ins w:id="654" w:author="K1" w:date="2021-11-10T17:57:10Z">
        <w:r>
          <w:rPr>
            <w:rFonts w:hint="eastAsia" w:ascii="仿宋_GB2312" w:hAnsi="宋体" w:eastAsia="仿宋_GB2312"/>
            <w:sz w:val="32"/>
            <w:szCs w:val="32"/>
            <w:lang w:val="en-US" w:eastAsia="zh-CN"/>
          </w:rPr>
          <w:t>钝性暴力</w:t>
        </w:r>
      </w:ins>
      <w:ins w:id="655" w:author="K1" w:date="2021-11-10T17:57:13Z">
        <w:r>
          <w:rPr>
            <w:rFonts w:hint="eastAsia" w:ascii="仿宋_GB2312" w:hAnsi="宋体" w:eastAsia="仿宋_GB2312"/>
            <w:sz w:val="32"/>
            <w:szCs w:val="32"/>
            <w:lang w:val="en-US" w:eastAsia="zh-CN"/>
          </w:rPr>
          <w:t>致</w:t>
        </w:r>
      </w:ins>
      <w:ins w:id="656" w:author="K1" w:date="2021-11-10T17:57:21Z">
        <w:r>
          <w:rPr>
            <w:rFonts w:hint="eastAsia" w:ascii="仿宋_GB2312" w:hAnsi="宋体" w:eastAsia="仿宋_GB2312"/>
            <w:sz w:val="32"/>
            <w:szCs w:val="32"/>
            <w:lang w:val="en-US" w:eastAsia="zh-CN"/>
          </w:rPr>
          <w:t>躯干、</w:t>
        </w:r>
      </w:ins>
      <w:ins w:id="657" w:author="K1" w:date="2021-11-10T17:57:29Z">
        <w:r>
          <w:rPr>
            <w:rFonts w:hint="eastAsia" w:ascii="仿宋_GB2312" w:hAnsi="宋体" w:eastAsia="仿宋_GB2312"/>
            <w:sz w:val="32"/>
            <w:szCs w:val="32"/>
            <w:lang w:val="en-US" w:eastAsia="zh-CN"/>
          </w:rPr>
          <w:t>双上肢</w:t>
        </w:r>
      </w:ins>
      <w:ins w:id="658" w:author="K1" w:date="2021-11-10T17:57:30Z">
        <w:r>
          <w:rPr>
            <w:rFonts w:hint="eastAsia" w:ascii="仿宋_GB2312" w:hAnsi="宋体" w:eastAsia="仿宋_GB2312"/>
            <w:sz w:val="32"/>
            <w:szCs w:val="32"/>
            <w:lang w:val="en-US" w:eastAsia="zh-CN"/>
          </w:rPr>
          <w:t>、</w:t>
        </w:r>
      </w:ins>
      <w:ins w:id="659" w:author="K1" w:date="2021-11-10T17:57:21Z">
        <w:r>
          <w:rPr>
            <w:rFonts w:hint="eastAsia" w:ascii="仿宋_GB2312" w:hAnsi="宋体" w:eastAsia="仿宋_GB2312"/>
            <w:sz w:val="32"/>
            <w:szCs w:val="32"/>
            <w:lang w:val="en-US" w:eastAsia="zh-CN"/>
          </w:rPr>
          <w:t>左</w:t>
        </w:r>
      </w:ins>
      <w:ins w:id="660" w:author="K1" w:date="2021-11-10T17:57:34Z">
        <w:r>
          <w:rPr>
            <w:rFonts w:hint="eastAsia" w:ascii="仿宋_GB2312" w:hAnsi="宋体" w:eastAsia="仿宋_GB2312"/>
            <w:sz w:val="32"/>
            <w:szCs w:val="32"/>
            <w:lang w:val="en-US" w:eastAsia="zh-CN"/>
          </w:rPr>
          <w:t>下</w:t>
        </w:r>
      </w:ins>
      <w:ins w:id="661" w:author="K1" w:date="2021-11-10T17:57:21Z">
        <w:r>
          <w:rPr>
            <w:rFonts w:hint="eastAsia" w:ascii="仿宋_GB2312" w:hAnsi="宋体" w:eastAsia="仿宋_GB2312"/>
            <w:sz w:val="32"/>
            <w:szCs w:val="32"/>
            <w:lang w:val="en-US" w:eastAsia="zh-CN"/>
          </w:rPr>
          <w:t>肢损伤</w:t>
        </w:r>
      </w:ins>
      <w:ins w:id="662" w:author="K1" w:date="2021-11-10T17:57:37Z">
        <w:r>
          <w:rPr>
            <w:rFonts w:hint="eastAsia" w:ascii="仿宋_GB2312" w:hAnsi="宋体" w:eastAsia="仿宋_GB2312"/>
            <w:sz w:val="32"/>
            <w:szCs w:val="32"/>
            <w:lang w:val="en-US" w:eastAsia="zh-CN"/>
          </w:rPr>
          <w:t>，</w:t>
        </w:r>
      </w:ins>
      <w:ins w:id="663" w:author="K1" w:date="2021-11-10T17:57:39Z">
        <w:r>
          <w:rPr>
            <w:rFonts w:hint="eastAsia" w:ascii="仿宋_GB2312" w:hAnsi="宋体" w:eastAsia="仿宋_GB2312"/>
            <w:sz w:val="32"/>
            <w:szCs w:val="32"/>
            <w:lang w:val="en-US" w:eastAsia="zh-CN"/>
          </w:rPr>
          <w:t>未达</w:t>
        </w:r>
      </w:ins>
      <w:ins w:id="664" w:author="K1" w:date="2021-11-10T17:57:41Z">
        <w:r>
          <w:rPr>
            <w:rFonts w:hint="eastAsia" w:ascii="仿宋_GB2312" w:hAnsi="宋体" w:eastAsia="仿宋_GB2312"/>
            <w:sz w:val="32"/>
            <w:szCs w:val="32"/>
            <w:lang w:val="en-US" w:eastAsia="zh-CN"/>
          </w:rPr>
          <w:t>轻微伤</w:t>
        </w:r>
      </w:ins>
      <w:ins w:id="665" w:author="K1" w:date="2021-11-10T17:57:42Z">
        <w:r>
          <w:rPr>
            <w:rFonts w:hint="eastAsia" w:ascii="仿宋_GB2312" w:hAnsi="宋体" w:eastAsia="仿宋_GB2312"/>
            <w:sz w:val="32"/>
            <w:szCs w:val="32"/>
            <w:lang w:val="en-US" w:eastAsia="zh-CN"/>
          </w:rPr>
          <w:t>，</w:t>
        </w:r>
      </w:ins>
      <w:ins w:id="666" w:author="K1" w:date="2021-11-10T17:57:44Z">
        <w:r>
          <w:rPr>
            <w:rFonts w:hint="eastAsia" w:ascii="仿宋_GB2312" w:hAnsi="宋体" w:eastAsia="仿宋_GB2312"/>
            <w:sz w:val="32"/>
            <w:szCs w:val="32"/>
            <w:lang w:val="en-US" w:eastAsia="zh-CN"/>
          </w:rPr>
          <w:t>第三人</w:t>
        </w:r>
      </w:ins>
      <w:ins w:id="667" w:author="K1" w:date="2021-11-10T17:57:48Z">
        <w:del w:id="668" w:author="拟建议：" w:date="2022-05-05T16:36:20Z">
          <w:r>
            <w:rPr>
              <w:rFonts w:hint="eastAsia" w:ascii="仿宋_GB2312" w:hAnsi="宋体" w:eastAsia="仿宋_GB2312"/>
              <w:sz w:val="32"/>
              <w:szCs w:val="32"/>
              <w:lang w:val="en-US" w:eastAsia="zh-CN"/>
            </w:rPr>
            <w:delText>徐其壬</w:delText>
          </w:r>
        </w:del>
      </w:ins>
      <w:ins w:id="669" w:author="拟建议：" w:date="2022-05-05T16:36:20Z">
        <w:r>
          <w:rPr>
            <w:rFonts w:hint="eastAsia" w:ascii="仿宋_GB2312" w:hAnsi="宋体" w:eastAsia="仿宋_GB2312"/>
            <w:sz w:val="32"/>
            <w:szCs w:val="32"/>
            <w:lang w:val="en-US" w:eastAsia="zh-CN"/>
          </w:rPr>
          <w:t>徐某某</w:t>
        </w:r>
      </w:ins>
      <w:ins w:id="670" w:author="K1" w:date="2021-11-10T17:57:52Z">
        <w:r>
          <w:rPr>
            <w:rFonts w:hint="eastAsia" w:ascii="仿宋_GB2312" w:hAnsi="宋体" w:eastAsia="仿宋_GB2312"/>
            <w:sz w:val="32"/>
            <w:szCs w:val="32"/>
            <w:lang w:val="en-US" w:eastAsia="zh-CN"/>
          </w:rPr>
          <w:t>没有</w:t>
        </w:r>
      </w:ins>
      <w:ins w:id="671" w:author="K1" w:date="2021-11-10T17:57:55Z">
        <w:r>
          <w:rPr>
            <w:rFonts w:hint="eastAsia" w:ascii="仿宋_GB2312" w:hAnsi="宋体" w:eastAsia="仿宋_GB2312"/>
            <w:sz w:val="32"/>
            <w:szCs w:val="32"/>
            <w:lang w:val="en-US" w:eastAsia="zh-CN"/>
          </w:rPr>
          <w:t>验伤</w:t>
        </w:r>
      </w:ins>
      <w:ins w:id="672" w:author="K1" w:date="2021-11-11T11:31:56Z">
        <w:r>
          <w:rPr>
            <w:rFonts w:hint="eastAsia" w:ascii="仿宋_GB2312" w:hAnsi="宋体" w:eastAsia="仿宋_GB2312"/>
            <w:sz w:val="32"/>
            <w:szCs w:val="32"/>
            <w:lang w:val="en-US" w:eastAsia="zh-CN"/>
          </w:rPr>
          <w:t>。</w:t>
        </w:r>
      </w:ins>
      <w:ins w:id="673" w:author="K1" w:date="2021-11-10T17:58:18Z">
        <w:r>
          <w:rPr>
            <w:rFonts w:hint="eastAsia" w:ascii="仿宋_GB2312" w:hAnsi="宋体" w:eastAsia="仿宋_GB2312"/>
            <w:sz w:val="32"/>
            <w:szCs w:val="32"/>
            <w:lang w:val="en-US" w:eastAsia="zh-CN"/>
          </w:rPr>
          <w:t>据此，</w:t>
        </w:r>
      </w:ins>
      <w:r>
        <w:rPr>
          <w:rFonts w:hint="eastAsia" w:ascii="仿宋_GB2312" w:hAnsi="宋体" w:eastAsia="仿宋_GB2312"/>
          <w:sz w:val="32"/>
          <w:szCs w:val="32"/>
          <w:lang w:val="en-US" w:eastAsia="zh-CN"/>
        </w:rPr>
        <w:t>被申请人认定</w:t>
      </w:r>
      <w:ins w:id="674" w:author="K1" w:date="2021-11-10T17:58:26Z">
        <w:r>
          <w:rPr>
            <w:rFonts w:hint="eastAsia" w:ascii="仿宋_GB2312" w:hAnsi="宋体" w:eastAsia="仿宋_GB2312"/>
            <w:sz w:val="32"/>
            <w:szCs w:val="32"/>
            <w:lang w:val="en-US" w:eastAsia="zh-CN"/>
          </w:rPr>
          <w:t>申请人</w:t>
        </w:r>
      </w:ins>
      <w:ins w:id="675" w:author="K1" w:date="2021-11-10T17:58:27Z">
        <w:r>
          <w:rPr>
            <w:rFonts w:hint="eastAsia" w:ascii="仿宋_GB2312" w:hAnsi="宋体" w:eastAsia="仿宋_GB2312"/>
            <w:sz w:val="32"/>
            <w:szCs w:val="32"/>
            <w:lang w:val="en-US" w:eastAsia="zh-CN"/>
          </w:rPr>
          <w:t>、</w:t>
        </w:r>
      </w:ins>
      <w:r>
        <w:rPr>
          <w:rFonts w:hint="eastAsia" w:ascii="仿宋_GB2312" w:hAnsi="宋体" w:eastAsia="仿宋_GB2312"/>
          <w:sz w:val="32"/>
          <w:szCs w:val="32"/>
          <w:lang w:val="en-US" w:eastAsia="zh-CN"/>
        </w:rPr>
        <w:t>第三人</w:t>
      </w:r>
      <w:ins w:id="676" w:author="K1" w:date="2021-11-10T18:02:57Z">
        <w:del w:id="677" w:author="拟建议：" w:date="2022-05-05T16:36:20Z">
          <w:r>
            <w:rPr>
              <w:rFonts w:hint="eastAsia" w:ascii="仿宋_GB2312" w:hAnsi="宋体" w:eastAsia="仿宋_GB2312"/>
              <w:sz w:val="32"/>
              <w:szCs w:val="32"/>
              <w:lang w:val="en-US" w:eastAsia="zh-CN"/>
            </w:rPr>
            <w:delText>徐其壬</w:delText>
          </w:r>
        </w:del>
      </w:ins>
      <w:ins w:id="678" w:author="拟建议：" w:date="2022-05-05T16:36:20Z">
        <w:r>
          <w:rPr>
            <w:rFonts w:hint="eastAsia" w:ascii="仿宋_GB2312" w:hAnsi="宋体" w:eastAsia="仿宋_GB2312"/>
            <w:sz w:val="32"/>
            <w:szCs w:val="32"/>
            <w:lang w:val="en-US" w:eastAsia="zh-CN"/>
          </w:rPr>
          <w:t>徐某某</w:t>
        </w:r>
      </w:ins>
      <w:del w:id="679" w:author="K1" w:date="2021-11-10T18:02:48Z">
        <w:r>
          <w:rPr>
            <w:rFonts w:hint="default" w:ascii="仿宋_GB2312" w:hAnsi="宋体" w:eastAsia="仿宋_GB2312"/>
            <w:sz w:val="32"/>
            <w:szCs w:val="32"/>
            <w:lang w:val="en-US" w:eastAsia="zh-CN"/>
          </w:rPr>
          <w:delText>刘永健</w:delText>
        </w:r>
      </w:del>
      <w:ins w:id="680" w:author="K1" w:date="2021-11-10T17:58:34Z">
        <w:r>
          <w:rPr>
            <w:rFonts w:hint="eastAsia" w:ascii="仿宋_GB2312" w:hAnsi="宋体" w:eastAsia="仿宋_GB2312"/>
            <w:sz w:val="32"/>
            <w:szCs w:val="32"/>
            <w:lang w:val="en-US" w:eastAsia="zh-CN"/>
          </w:rPr>
          <w:t>及</w:t>
        </w:r>
      </w:ins>
      <w:ins w:id="681" w:author="K1" w:date="2021-11-10T18:02:48Z">
        <w:del w:id="682" w:author="拟建议：" w:date="2022-05-05T16:30:30Z">
          <w:r>
            <w:rPr>
              <w:rFonts w:hint="eastAsia" w:ascii="仿宋_GB2312" w:hAnsi="宋体" w:eastAsia="仿宋_GB2312"/>
              <w:sz w:val="32"/>
              <w:szCs w:val="32"/>
              <w:lang w:val="en-US" w:eastAsia="zh-CN"/>
            </w:rPr>
            <w:delText>廖志礼</w:delText>
          </w:r>
        </w:del>
      </w:ins>
      <w:ins w:id="683" w:author="拟建议：" w:date="2022-05-05T16:30:30Z">
        <w:r>
          <w:rPr>
            <w:rFonts w:hint="eastAsia" w:ascii="仿宋_GB2312" w:hAnsi="宋体" w:eastAsia="仿宋_GB2312"/>
            <w:sz w:val="32"/>
            <w:szCs w:val="32"/>
            <w:lang w:val="en-US" w:eastAsia="zh-CN"/>
          </w:rPr>
          <w:t>廖某某</w:t>
        </w:r>
      </w:ins>
      <w:ins w:id="684" w:author="K1" w:date="2021-11-10T17:58:38Z">
        <w:r>
          <w:rPr>
            <w:rFonts w:hint="eastAsia" w:ascii="仿宋_GB2312" w:hAnsi="宋体" w:eastAsia="仿宋_GB2312"/>
            <w:sz w:val="32"/>
            <w:szCs w:val="32"/>
            <w:lang w:val="en-US" w:eastAsia="zh-CN"/>
          </w:rPr>
          <w:t>三人</w:t>
        </w:r>
      </w:ins>
      <w:ins w:id="685" w:author="K1" w:date="2021-11-10T17:58:39Z">
        <w:r>
          <w:rPr>
            <w:rFonts w:hint="eastAsia" w:ascii="仿宋_GB2312" w:hAnsi="宋体" w:eastAsia="仿宋_GB2312"/>
            <w:sz w:val="32"/>
            <w:szCs w:val="32"/>
            <w:lang w:val="en-US" w:eastAsia="zh-CN"/>
          </w:rPr>
          <w:t>均</w:t>
        </w:r>
      </w:ins>
      <w:del w:id="686" w:author="K1" w:date="2021-11-11T09:29:29Z">
        <w:r>
          <w:rPr>
            <w:rFonts w:hint="default" w:ascii="仿宋_GB2312" w:hAnsi="宋体" w:eastAsia="仿宋_GB2312"/>
            <w:sz w:val="32"/>
            <w:szCs w:val="32"/>
            <w:lang w:val="en-US" w:eastAsia="zh-CN"/>
          </w:rPr>
          <w:delText>存在</w:delText>
        </w:r>
      </w:del>
      <w:ins w:id="687" w:author="K1" w:date="2021-11-11T09:29:29Z">
        <w:r>
          <w:rPr>
            <w:rFonts w:hint="eastAsia" w:ascii="仿宋_GB2312" w:hAnsi="宋体" w:eastAsia="仿宋_GB2312"/>
            <w:sz w:val="32"/>
            <w:szCs w:val="32"/>
            <w:lang w:val="en-US" w:eastAsia="zh-CN"/>
          </w:rPr>
          <w:t>实施</w:t>
        </w:r>
      </w:ins>
      <w:ins w:id="688" w:author="K1" w:date="2021-11-11T09:29:30Z">
        <w:r>
          <w:rPr>
            <w:rFonts w:hint="eastAsia" w:ascii="仿宋_GB2312" w:hAnsi="宋体" w:eastAsia="仿宋_GB2312"/>
            <w:sz w:val="32"/>
            <w:szCs w:val="32"/>
            <w:lang w:val="en-US" w:eastAsia="zh-CN"/>
          </w:rPr>
          <w:t>了</w:t>
        </w:r>
      </w:ins>
      <w:r>
        <w:rPr>
          <w:rFonts w:hint="eastAsia" w:ascii="仿宋_GB2312" w:hAnsi="宋体" w:eastAsia="仿宋_GB2312"/>
          <w:sz w:val="32"/>
          <w:szCs w:val="32"/>
          <w:lang w:val="en-US" w:eastAsia="zh-CN"/>
        </w:rPr>
        <w:t>殴打他人的违法行为，于2021年</w:t>
      </w:r>
      <w:del w:id="689" w:author="K1" w:date="2021-11-10T17:58:55Z">
        <w:r>
          <w:rPr>
            <w:rFonts w:hint="default" w:ascii="仿宋_GB2312" w:hAnsi="宋体" w:eastAsia="仿宋_GB2312"/>
            <w:sz w:val="32"/>
            <w:szCs w:val="32"/>
            <w:lang w:val="en-US" w:eastAsia="zh-CN"/>
          </w:rPr>
          <w:delText>8</w:delText>
        </w:r>
      </w:del>
      <w:ins w:id="690" w:author="K1" w:date="2021-11-10T17:58:55Z">
        <w:r>
          <w:rPr>
            <w:rFonts w:hint="eastAsia" w:ascii="仿宋_GB2312" w:hAnsi="宋体" w:eastAsia="仿宋_GB2312"/>
            <w:sz w:val="32"/>
            <w:szCs w:val="32"/>
            <w:lang w:val="en-US" w:eastAsia="zh-CN"/>
          </w:rPr>
          <w:t>9</w:t>
        </w:r>
      </w:ins>
      <w:r>
        <w:rPr>
          <w:rFonts w:hint="eastAsia" w:ascii="仿宋_GB2312" w:hAnsi="宋体" w:eastAsia="仿宋_GB2312"/>
          <w:sz w:val="32"/>
          <w:szCs w:val="32"/>
          <w:lang w:val="en-US" w:eastAsia="zh-CN"/>
        </w:rPr>
        <w:t>月</w:t>
      </w:r>
      <w:del w:id="691" w:author="K1" w:date="2021-11-10T17:58:56Z">
        <w:r>
          <w:rPr>
            <w:rFonts w:hint="default" w:ascii="仿宋_GB2312" w:hAnsi="宋体" w:eastAsia="仿宋_GB2312"/>
            <w:sz w:val="32"/>
            <w:szCs w:val="32"/>
            <w:lang w:val="en-US" w:eastAsia="zh-CN"/>
          </w:rPr>
          <w:delText>22</w:delText>
        </w:r>
      </w:del>
      <w:ins w:id="692" w:author="K1" w:date="2021-11-10T17:58:56Z">
        <w:r>
          <w:rPr>
            <w:rFonts w:hint="eastAsia" w:ascii="仿宋_GB2312" w:hAnsi="宋体" w:eastAsia="仿宋_GB2312"/>
            <w:sz w:val="32"/>
            <w:szCs w:val="32"/>
            <w:lang w:val="en-US" w:eastAsia="zh-CN"/>
          </w:rPr>
          <w:t>1</w:t>
        </w:r>
      </w:ins>
      <w:ins w:id="693" w:author="K1" w:date="2021-11-10T17:58:57Z">
        <w:r>
          <w:rPr>
            <w:rFonts w:hint="eastAsia" w:ascii="仿宋_GB2312" w:hAnsi="宋体" w:eastAsia="仿宋_GB2312"/>
            <w:sz w:val="32"/>
            <w:szCs w:val="32"/>
            <w:lang w:val="en-US" w:eastAsia="zh-CN"/>
          </w:rPr>
          <w:t>8</w:t>
        </w:r>
      </w:ins>
      <w:r>
        <w:rPr>
          <w:rFonts w:hint="eastAsia" w:ascii="仿宋_GB2312" w:hAnsi="宋体" w:eastAsia="仿宋_GB2312"/>
          <w:sz w:val="32"/>
          <w:szCs w:val="32"/>
          <w:lang w:val="en-US" w:eastAsia="zh-CN"/>
        </w:rPr>
        <w:t>日依法组织</w:t>
      </w:r>
      <w:del w:id="694" w:author="K1" w:date="2021-11-10T17:59:47Z">
        <w:r>
          <w:rPr>
            <w:rFonts w:hint="default" w:ascii="仿宋_GB2312" w:hAnsi="宋体" w:eastAsia="仿宋_GB2312"/>
            <w:sz w:val="32"/>
            <w:szCs w:val="32"/>
            <w:lang w:val="en-US" w:eastAsia="zh-CN"/>
          </w:rPr>
          <w:delText>双方</w:delText>
        </w:r>
      </w:del>
      <w:ins w:id="695" w:author="K1" w:date="2021-11-10T17:59:49Z">
        <w:r>
          <w:rPr>
            <w:rFonts w:hint="eastAsia" w:ascii="仿宋_GB2312" w:hAnsi="宋体" w:eastAsia="仿宋_GB2312"/>
            <w:sz w:val="32"/>
            <w:szCs w:val="32"/>
            <w:lang w:val="en-US" w:eastAsia="zh-CN"/>
          </w:rPr>
          <w:t>上述</w:t>
        </w:r>
      </w:ins>
      <w:ins w:id="696" w:author="K1" w:date="2021-11-10T18:00:02Z">
        <w:r>
          <w:rPr>
            <w:rFonts w:hint="eastAsia" w:ascii="仿宋_GB2312" w:hAnsi="宋体" w:eastAsia="仿宋_GB2312"/>
            <w:sz w:val="32"/>
            <w:szCs w:val="32"/>
            <w:lang w:val="en-US" w:eastAsia="zh-CN"/>
          </w:rPr>
          <w:t>五人</w:t>
        </w:r>
      </w:ins>
      <w:r>
        <w:rPr>
          <w:rFonts w:hint="eastAsia" w:ascii="仿宋_GB2312" w:hAnsi="宋体" w:eastAsia="仿宋_GB2312"/>
          <w:sz w:val="32"/>
          <w:szCs w:val="32"/>
          <w:lang w:val="en-US" w:eastAsia="zh-CN"/>
        </w:rPr>
        <w:t>进行调解，调解不成后于</w:t>
      </w:r>
      <w:del w:id="697" w:author="K1" w:date="2021-11-10T18:00:27Z">
        <w:r>
          <w:rPr>
            <w:rFonts w:hint="default" w:ascii="仿宋_GB2312" w:hAnsi="宋体" w:eastAsia="仿宋_GB2312"/>
            <w:sz w:val="32"/>
            <w:szCs w:val="32"/>
            <w:lang w:val="en-US" w:eastAsia="zh-CN"/>
          </w:rPr>
          <w:delText>2021年8月25日</w:delText>
        </w:r>
      </w:del>
      <w:ins w:id="698" w:author="K1" w:date="2021-11-10T18:00:28Z">
        <w:r>
          <w:rPr>
            <w:rFonts w:hint="eastAsia" w:ascii="仿宋_GB2312" w:hAnsi="宋体" w:eastAsia="仿宋_GB2312"/>
            <w:sz w:val="32"/>
            <w:szCs w:val="32"/>
            <w:lang w:val="en-US" w:eastAsia="zh-CN"/>
          </w:rPr>
          <w:t>次日</w:t>
        </w:r>
      </w:ins>
      <w:ins w:id="699" w:author="K1" w:date="2021-11-10T18:00:42Z">
        <w:r>
          <w:rPr>
            <w:rFonts w:hint="eastAsia" w:ascii="仿宋_GB2312" w:hAnsi="宋体" w:eastAsia="仿宋_GB2312"/>
            <w:sz w:val="32"/>
            <w:szCs w:val="32"/>
            <w:lang w:val="en-US" w:eastAsia="zh-CN"/>
          </w:rPr>
          <w:t>向</w:t>
        </w:r>
      </w:ins>
      <w:ins w:id="700" w:author="K1" w:date="2021-11-10T18:00:47Z">
        <w:r>
          <w:rPr>
            <w:rFonts w:hint="eastAsia" w:ascii="仿宋_GB2312" w:hAnsi="宋体" w:eastAsia="仿宋_GB2312"/>
            <w:sz w:val="32"/>
            <w:szCs w:val="32"/>
            <w:lang w:val="en-US" w:eastAsia="zh-CN"/>
          </w:rPr>
          <w:t>申请人</w:t>
        </w:r>
      </w:ins>
      <w:r>
        <w:rPr>
          <w:rFonts w:hint="eastAsia" w:ascii="仿宋_GB2312" w:hAnsi="宋体" w:eastAsia="仿宋_GB2312"/>
          <w:sz w:val="32"/>
          <w:szCs w:val="32"/>
          <w:lang w:val="en-US" w:eastAsia="zh-CN"/>
        </w:rPr>
        <w:t>作出</w:t>
      </w:r>
      <w:del w:id="701" w:author="拟建议：" w:date="2022-05-05T16:36:57Z">
        <w:r>
          <w:rPr>
            <w:rFonts w:hint="eastAsia" w:ascii="仿宋" w:hAnsi="仿宋" w:eastAsia="仿宋" w:cs="仿宋"/>
            <w:spacing w:val="4"/>
            <w:sz w:val="32"/>
            <w:szCs w:val="32"/>
            <w:lang w:val="en-US" w:eastAsia="zh-CN"/>
          </w:rPr>
          <w:delText>穗公花（炭步）行罚决字〔2021〕31</w:delText>
        </w:r>
      </w:del>
      <w:del w:id="702" w:author="拟建议：" w:date="2022-05-05T16:36:57Z">
        <w:r>
          <w:rPr>
            <w:rFonts w:hint="default" w:ascii="仿宋" w:hAnsi="仿宋" w:eastAsia="仿宋" w:cs="仿宋"/>
            <w:spacing w:val="4"/>
            <w:sz w:val="32"/>
            <w:szCs w:val="32"/>
            <w:lang w:val="en-US" w:eastAsia="zh-CN"/>
          </w:rPr>
          <w:delText>0006</w:delText>
        </w:r>
      </w:del>
      <w:ins w:id="703" w:author="K1" w:date="2021-11-10T18:01:16Z">
        <w:del w:id="704" w:author="拟建议：" w:date="2022-05-05T16:36:57Z">
          <w:r>
            <w:rPr>
              <w:rFonts w:hint="eastAsia" w:ascii="仿宋" w:hAnsi="仿宋" w:eastAsia="仿宋" w:cs="仿宋"/>
              <w:spacing w:val="4"/>
              <w:sz w:val="32"/>
              <w:szCs w:val="32"/>
              <w:lang w:val="en-US" w:eastAsia="zh-CN"/>
            </w:rPr>
            <w:delText>35</w:delText>
          </w:r>
        </w:del>
      </w:ins>
      <w:ins w:id="705" w:author="K1" w:date="2021-11-10T18:01:21Z">
        <w:del w:id="706" w:author="拟建议：" w:date="2022-05-05T16:36:57Z">
          <w:r>
            <w:rPr>
              <w:rFonts w:hint="eastAsia" w:ascii="仿宋" w:hAnsi="仿宋" w:eastAsia="仿宋" w:cs="仿宋"/>
              <w:spacing w:val="4"/>
              <w:sz w:val="32"/>
              <w:szCs w:val="32"/>
              <w:lang w:val="en-US" w:eastAsia="zh-CN"/>
            </w:rPr>
            <w:delText>84</w:delText>
          </w:r>
        </w:del>
      </w:ins>
      <w:del w:id="707" w:author="拟建议：" w:date="2022-05-05T16:36:57Z">
        <w:r>
          <w:rPr>
            <w:rFonts w:hint="eastAsia" w:ascii="仿宋" w:hAnsi="仿宋" w:eastAsia="仿宋" w:cs="仿宋"/>
            <w:spacing w:val="4"/>
            <w:sz w:val="32"/>
            <w:szCs w:val="32"/>
            <w:lang w:val="en-US" w:eastAsia="zh-CN"/>
          </w:rPr>
          <w:delText>号</w:delText>
        </w:r>
      </w:del>
      <w:r>
        <w:rPr>
          <w:rFonts w:hint="eastAsia" w:ascii="仿宋" w:hAnsi="仿宋" w:eastAsia="仿宋" w:cs="仿宋"/>
          <w:spacing w:val="4"/>
          <w:sz w:val="32"/>
          <w:szCs w:val="32"/>
          <w:lang w:val="en-US" w:eastAsia="zh-CN"/>
        </w:rPr>
        <w:t>《行政处罚决定书》，决定给予</w:t>
      </w:r>
      <w:del w:id="708" w:author="K1" w:date="2021-11-10T18:01:55Z">
        <w:r>
          <w:rPr>
            <w:rFonts w:hint="default" w:ascii="仿宋" w:hAnsi="仿宋" w:eastAsia="仿宋" w:cs="仿宋"/>
            <w:spacing w:val="4"/>
            <w:sz w:val="32"/>
            <w:szCs w:val="32"/>
            <w:lang w:val="en-US" w:eastAsia="zh-CN"/>
          </w:rPr>
          <w:delText>第三人</w:delText>
        </w:r>
      </w:del>
      <w:ins w:id="709" w:author="K1" w:date="2021-11-10T18:01:56Z">
        <w:r>
          <w:rPr>
            <w:rFonts w:hint="eastAsia" w:ascii="仿宋" w:hAnsi="仿宋" w:eastAsia="仿宋" w:cs="仿宋"/>
            <w:spacing w:val="4"/>
            <w:sz w:val="32"/>
            <w:szCs w:val="32"/>
            <w:lang w:val="en-US" w:eastAsia="zh-CN"/>
          </w:rPr>
          <w:t>申请人</w:t>
        </w:r>
      </w:ins>
      <w:ins w:id="710" w:author="K1" w:date="2021-11-10T18:01:57Z">
        <w:del w:id="711" w:author="拟建议：" w:date="2022-05-05T16:29:48Z">
          <w:r>
            <w:rPr>
              <w:rFonts w:hint="eastAsia" w:ascii="仿宋" w:hAnsi="仿宋" w:eastAsia="仿宋" w:cs="仿宋"/>
              <w:spacing w:val="4"/>
              <w:sz w:val="32"/>
              <w:szCs w:val="32"/>
              <w:lang w:val="en-US" w:eastAsia="zh-CN"/>
            </w:rPr>
            <w:delText>许浩</w:delText>
          </w:r>
        </w:del>
      </w:ins>
      <w:ins w:id="712" w:author="拟建议：" w:date="2022-05-05T16:29:48Z">
        <w:r>
          <w:rPr>
            <w:rFonts w:hint="eastAsia" w:ascii="仿宋" w:hAnsi="仿宋" w:eastAsia="仿宋" w:cs="仿宋"/>
            <w:spacing w:val="4"/>
            <w:sz w:val="32"/>
            <w:szCs w:val="32"/>
            <w:lang w:val="en-US" w:eastAsia="zh-CN"/>
          </w:rPr>
          <w:t>许某</w:t>
        </w:r>
      </w:ins>
      <w:del w:id="713" w:author="K1" w:date="2021-11-10T18:02:10Z">
        <w:r>
          <w:rPr>
            <w:rFonts w:hint="default" w:ascii="仿宋" w:hAnsi="仿宋" w:eastAsia="仿宋" w:cs="仿宋"/>
            <w:spacing w:val="4"/>
            <w:sz w:val="32"/>
            <w:szCs w:val="32"/>
            <w:lang w:val="en-US" w:eastAsia="zh-CN"/>
          </w:rPr>
          <w:delText>处以五百元罚款</w:delText>
        </w:r>
      </w:del>
      <w:ins w:id="714" w:author="K1" w:date="2021-11-10T18:02:12Z">
        <w:r>
          <w:rPr>
            <w:rFonts w:hint="eastAsia" w:ascii="仿宋" w:hAnsi="仿宋" w:eastAsia="仿宋" w:cs="仿宋"/>
            <w:spacing w:val="4"/>
            <w:sz w:val="32"/>
            <w:szCs w:val="32"/>
            <w:lang w:val="en-US" w:eastAsia="zh-CN"/>
          </w:rPr>
          <w:t>行政拘留五日</w:t>
        </w:r>
      </w:ins>
      <w:r>
        <w:rPr>
          <w:rFonts w:hint="eastAsia" w:ascii="仿宋" w:hAnsi="仿宋" w:eastAsia="仿宋" w:cs="仿宋"/>
          <w:spacing w:val="4"/>
          <w:sz w:val="32"/>
          <w:szCs w:val="32"/>
          <w:lang w:val="en-US" w:eastAsia="zh-CN"/>
        </w:rPr>
        <w:t>的行政处罚</w:t>
      </w:r>
      <w:ins w:id="715" w:author="K1" w:date="2021-11-10T18:03:42Z">
        <w:r>
          <w:rPr>
            <w:rFonts w:hint="eastAsia" w:ascii="仿宋" w:hAnsi="仿宋" w:eastAsia="仿宋" w:cs="仿宋"/>
            <w:spacing w:val="4"/>
            <w:sz w:val="32"/>
            <w:szCs w:val="32"/>
            <w:lang w:val="en-US" w:eastAsia="zh-CN"/>
          </w:rPr>
          <w:t>（</w:t>
        </w:r>
      </w:ins>
      <w:ins w:id="716" w:author="K1" w:date="2021-11-10T18:03:52Z">
        <w:r>
          <w:rPr>
            <w:rFonts w:hint="eastAsia" w:ascii="仿宋_GB2312" w:hAnsi="宋体" w:eastAsia="仿宋_GB2312"/>
            <w:sz w:val="32"/>
            <w:szCs w:val="32"/>
            <w:lang w:val="en-US" w:eastAsia="zh-CN"/>
          </w:rPr>
          <w:t>第三人</w:t>
        </w:r>
      </w:ins>
      <w:ins w:id="717" w:author="K1" w:date="2021-11-10T18:03:52Z">
        <w:del w:id="718" w:author="拟建议：" w:date="2022-05-05T16:36:20Z">
          <w:r>
            <w:rPr>
              <w:rFonts w:hint="eastAsia" w:ascii="仿宋_GB2312" w:hAnsi="宋体" w:eastAsia="仿宋_GB2312"/>
              <w:sz w:val="32"/>
              <w:szCs w:val="32"/>
              <w:lang w:val="en-US" w:eastAsia="zh-CN"/>
            </w:rPr>
            <w:delText>徐其壬</w:delText>
          </w:r>
        </w:del>
      </w:ins>
      <w:ins w:id="719" w:author="拟建议：" w:date="2022-05-05T16:36:20Z">
        <w:r>
          <w:rPr>
            <w:rFonts w:hint="eastAsia" w:ascii="仿宋_GB2312" w:hAnsi="宋体" w:eastAsia="仿宋_GB2312"/>
            <w:sz w:val="32"/>
            <w:szCs w:val="32"/>
            <w:lang w:val="en-US" w:eastAsia="zh-CN"/>
          </w:rPr>
          <w:t>徐某某</w:t>
        </w:r>
      </w:ins>
      <w:ins w:id="720" w:author="K1" w:date="2021-11-10T18:03:52Z">
        <w:r>
          <w:rPr>
            <w:rFonts w:hint="eastAsia" w:ascii="仿宋_GB2312" w:hAnsi="宋体" w:eastAsia="仿宋_GB2312"/>
            <w:sz w:val="32"/>
            <w:szCs w:val="32"/>
            <w:lang w:val="en-US" w:eastAsia="zh-CN"/>
          </w:rPr>
          <w:t>及</w:t>
        </w:r>
      </w:ins>
      <w:ins w:id="721" w:author="K1" w:date="2021-11-10T18:03:52Z">
        <w:del w:id="722" w:author="拟建议：" w:date="2022-05-05T16:30:30Z">
          <w:r>
            <w:rPr>
              <w:rFonts w:hint="eastAsia" w:ascii="仿宋_GB2312" w:hAnsi="宋体" w:eastAsia="仿宋_GB2312"/>
              <w:sz w:val="32"/>
              <w:szCs w:val="32"/>
              <w:lang w:val="en-US" w:eastAsia="zh-CN"/>
            </w:rPr>
            <w:delText>廖志礼</w:delText>
          </w:r>
        </w:del>
      </w:ins>
      <w:ins w:id="723" w:author="拟建议：" w:date="2022-05-05T16:30:30Z">
        <w:r>
          <w:rPr>
            <w:rFonts w:hint="eastAsia" w:ascii="仿宋_GB2312" w:hAnsi="宋体" w:eastAsia="仿宋_GB2312"/>
            <w:sz w:val="32"/>
            <w:szCs w:val="32"/>
            <w:lang w:val="en-US" w:eastAsia="zh-CN"/>
          </w:rPr>
          <w:t>廖某某</w:t>
        </w:r>
      </w:ins>
      <w:ins w:id="724" w:author="K1" w:date="2021-11-11T09:29:51Z">
        <w:r>
          <w:rPr>
            <w:rFonts w:hint="eastAsia" w:ascii="仿宋_GB2312" w:hAnsi="宋体" w:eastAsia="仿宋_GB2312"/>
            <w:sz w:val="32"/>
            <w:szCs w:val="32"/>
            <w:lang w:val="en-US" w:eastAsia="zh-CN"/>
          </w:rPr>
          <w:t>另案</w:t>
        </w:r>
      </w:ins>
      <w:ins w:id="725" w:author="K1" w:date="2021-11-10T18:04:16Z">
        <w:r>
          <w:rPr>
            <w:rFonts w:hint="eastAsia" w:ascii="仿宋_GB2312" w:hAnsi="宋体" w:eastAsia="仿宋_GB2312"/>
            <w:sz w:val="32"/>
            <w:szCs w:val="32"/>
            <w:lang w:val="en-US" w:eastAsia="zh-CN"/>
          </w:rPr>
          <w:t>处理</w:t>
        </w:r>
      </w:ins>
      <w:ins w:id="726" w:author="K1" w:date="2021-11-10T18:03:42Z">
        <w:r>
          <w:rPr>
            <w:rFonts w:hint="eastAsia" w:ascii="仿宋" w:hAnsi="仿宋" w:eastAsia="仿宋" w:cs="仿宋"/>
            <w:spacing w:val="4"/>
            <w:sz w:val="32"/>
            <w:szCs w:val="32"/>
            <w:lang w:val="en-US" w:eastAsia="zh-CN"/>
          </w:rPr>
          <w:t>）</w:t>
        </w:r>
      </w:ins>
      <w:r>
        <w:rPr>
          <w:rFonts w:hint="eastAsia" w:ascii="仿宋" w:hAnsi="仿宋" w:eastAsia="仿宋" w:cs="仿宋"/>
          <w:spacing w:val="4"/>
          <w:sz w:val="32"/>
          <w:szCs w:val="32"/>
          <w:lang w:val="en-US" w:eastAsia="zh-CN"/>
        </w:rPr>
        <w:t>，</w:t>
      </w:r>
      <w:del w:id="727" w:author="K1" w:date="2021-11-10T18:03:40Z">
        <w:r>
          <w:rPr>
            <w:rFonts w:hint="eastAsia" w:ascii="仿宋" w:hAnsi="仿宋" w:eastAsia="仿宋" w:cs="仿宋"/>
            <w:spacing w:val="4"/>
            <w:sz w:val="32"/>
            <w:szCs w:val="32"/>
            <w:lang w:val="en-US" w:eastAsia="zh-CN"/>
          </w:rPr>
          <w:delText>第三人于当日收到该处罚决定书后并于次日依法缴纳五百元罚款</w:delText>
        </w:r>
      </w:del>
      <w:del w:id="728" w:author="K1" w:date="2021-11-10T18:03:40Z">
        <w:r>
          <w:rPr>
            <w:rFonts w:hint="eastAsia" w:ascii="仿宋_GB2312" w:hAnsi="宋体" w:eastAsia="仿宋_GB2312"/>
            <w:sz w:val="32"/>
            <w:szCs w:val="32"/>
            <w:lang w:val="en-US" w:eastAsia="zh-CN"/>
          </w:rPr>
          <w:delText>。</w:delText>
        </w:r>
      </w:del>
      <w:r>
        <w:rPr>
          <w:rFonts w:hint="eastAsia" w:ascii="仿宋_GB2312" w:hAnsi="仿宋_GB2312" w:eastAsia="仿宋_GB2312" w:cs="仿宋_GB2312"/>
          <w:sz w:val="32"/>
          <w:szCs w:val="32"/>
        </w:rPr>
        <w:t>申请人对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pacing w:val="4"/>
          <w:sz w:val="32"/>
          <w:szCs w:val="32"/>
          <w:lang w:val="en-US" w:eastAsia="zh-CN"/>
        </w:rPr>
        <w:t>行政处罚</w:t>
      </w:r>
      <w:r>
        <w:rPr>
          <w:rFonts w:hint="eastAsia" w:ascii="仿宋_GB2312" w:hAnsi="仿宋_GB2312" w:eastAsia="仿宋_GB2312" w:cs="仿宋_GB2312"/>
          <w:spacing w:val="4"/>
          <w:sz w:val="32"/>
          <w:szCs w:val="32"/>
          <w:lang w:eastAsia="zh-CN"/>
        </w:rPr>
        <w:t>决定</w:t>
      </w:r>
      <w:r>
        <w:rPr>
          <w:rFonts w:hint="eastAsia" w:ascii="仿宋_GB2312" w:hAnsi="仿宋_GB2312" w:eastAsia="仿宋_GB2312" w:cs="仿宋_GB2312"/>
          <w:sz w:val="32"/>
          <w:szCs w:val="32"/>
        </w:rPr>
        <w:t>不服，向本府申请行政复议。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outlineLvl w:val="9"/>
        <w:rPr>
          <w:ins w:id="729" w:author="K1" w:date="2021-11-11T14:02:22Z"/>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经查，根据暨南大学司法鉴定中心</w:t>
      </w:r>
      <w:ins w:id="730" w:author="K1" w:date="2021-11-11T11:32:35Z">
        <w:r>
          <w:rPr>
            <w:rFonts w:hint="eastAsia" w:ascii="仿宋_GB2312" w:hAnsi="仿宋_GB2312" w:eastAsia="仿宋_GB2312" w:cs="仿宋_GB2312"/>
            <w:sz w:val="32"/>
            <w:szCs w:val="32"/>
            <w:lang w:val="en-US" w:eastAsia="zh-CN"/>
          </w:rPr>
          <w:t>分别</w:t>
        </w:r>
      </w:ins>
      <w:r>
        <w:rPr>
          <w:rFonts w:hint="eastAsia" w:ascii="仿宋_GB2312" w:hAnsi="仿宋_GB2312" w:eastAsia="仿宋_GB2312" w:cs="仿宋_GB2312"/>
          <w:sz w:val="32"/>
          <w:szCs w:val="32"/>
          <w:lang w:val="en-US" w:eastAsia="zh-CN"/>
        </w:rPr>
        <w:t>于2021年</w:t>
      </w:r>
      <w:del w:id="731" w:author="K1" w:date="2021-11-10T18:04:41Z">
        <w:r>
          <w:rPr>
            <w:rFonts w:hint="default" w:ascii="仿宋_GB2312" w:hAnsi="仿宋_GB2312" w:eastAsia="仿宋_GB2312" w:cs="仿宋_GB2312"/>
            <w:sz w:val="32"/>
            <w:szCs w:val="32"/>
            <w:lang w:val="en-US" w:eastAsia="zh-CN"/>
          </w:rPr>
          <w:delText>8</w:delText>
        </w:r>
      </w:del>
      <w:ins w:id="732" w:author="K1" w:date="2021-11-10T18:04:41Z">
        <w:r>
          <w:rPr>
            <w:rFonts w:hint="eastAsia" w:ascii="仿宋_GB2312" w:hAnsi="仿宋_GB2312" w:eastAsia="仿宋_GB2312" w:cs="仿宋_GB2312"/>
            <w:sz w:val="32"/>
            <w:szCs w:val="32"/>
            <w:lang w:val="en-US" w:eastAsia="zh-CN"/>
          </w:rPr>
          <w:t>9</w:t>
        </w:r>
      </w:ins>
      <w:r>
        <w:rPr>
          <w:rFonts w:hint="eastAsia" w:ascii="仿宋_GB2312" w:hAnsi="仿宋_GB2312" w:eastAsia="仿宋_GB2312" w:cs="仿宋_GB2312"/>
          <w:sz w:val="32"/>
          <w:szCs w:val="32"/>
          <w:lang w:val="en-US" w:eastAsia="zh-CN"/>
        </w:rPr>
        <w:t>月</w:t>
      </w:r>
      <w:ins w:id="733" w:author="K1" w:date="2021-11-11T11:32:53Z">
        <w:r>
          <w:rPr>
            <w:rFonts w:hint="eastAsia" w:ascii="仿宋_GB2312" w:hAnsi="仿宋_GB2312" w:eastAsia="仿宋_GB2312" w:cs="仿宋_GB2312"/>
            <w:sz w:val="32"/>
            <w:szCs w:val="32"/>
            <w:lang w:val="en-US" w:eastAsia="zh-CN"/>
          </w:rPr>
          <w:t>8日</w:t>
        </w:r>
      </w:ins>
      <w:ins w:id="734" w:author="K1" w:date="2021-11-11T11:32:54Z">
        <w:r>
          <w:rPr>
            <w:rFonts w:hint="eastAsia" w:ascii="仿宋_GB2312" w:hAnsi="仿宋_GB2312" w:eastAsia="仿宋_GB2312" w:cs="仿宋_GB2312"/>
            <w:sz w:val="32"/>
            <w:szCs w:val="32"/>
            <w:lang w:val="en-US" w:eastAsia="zh-CN"/>
          </w:rPr>
          <w:t>、</w:t>
        </w:r>
      </w:ins>
      <w:del w:id="735" w:author="K1" w:date="2021-11-10T18:04:55Z">
        <w:r>
          <w:rPr>
            <w:rFonts w:hint="default" w:ascii="仿宋_GB2312" w:hAnsi="仿宋_GB2312" w:eastAsia="仿宋_GB2312" w:cs="仿宋_GB2312"/>
            <w:sz w:val="32"/>
            <w:szCs w:val="32"/>
            <w:lang w:val="en-US" w:eastAsia="zh-CN"/>
          </w:rPr>
          <w:delText>15</w:delText>
        </w:r>
      </w:del>
      <w:ins w:id="736" w:author="K1" w:date="2021-11-10T18:04:55Z">
        <w:r>
          <w:rPr>
            <w:rFonts w:hint="eastAsia" w:ascii="仿宋_GB2312" w:hAnsi="仿宋_GB2312" w:eastAsia="仿宋_GB2312" w:cs="仿宋_GB2312"/>
            <w:sz w:val="32"/>
            <w:szCs w:val="32"/>
            <w:lang w:val="en-US" w:eastAsia="zh-CN"/>
          </w:rPr>
          <w:t>24</w:t>
        </w:r>
      </w:ins>
      <w:r>
        <w:rPr>
          <w:rFonts w:hint="eastAsia" w:ascii="仿宋_GB2312" w:hAnsi="仿宋_GB2312" w:eastAsia="仿宋_GB2312" w:cs="仿宋_GB2312"/>
          <w:sz w:val="32"/>
          <w:szCs w:val="32"/>
          <w:lang w:val="en-US" w:eastAsia="zh-CN"/>
        </w:rPr>
        <w:t>日出具的《</w:t>
      </w:r>
      <w:del w:id="737" w:author="K1" w:date="2021-11-10T18:05:07Z">
        <w:r>
          <w:rPr>
            <w:rFonts w:hint="default" w:ascii="仿宋_GB2312" w:hAnsi="仿宋_GB2312" w:eastAsia="仿宋_GB2312" w:cs="仿宋_GB2312"/>
            <w:sz w:val="32"/>
            <w:szCs w:val="32"/>
            <w:lang w:val="en-US" w:eastAsia="zh-CN"/>
          </w:rPr>
          <w:delText>法医临床伤情检验证明书</w:delText>
        </w:r>
      </w:del>
      <w:ins w:id="738" w:author="K1" w:date="2021-11-10T18:05:09Z">
        <w:r>
          <w:rPr>
            <w:rFonts w:hint="eastAsia" w:ascii="仿宋_GB2312" w:hAnsi="仿宋_GB2312" w:eastAsia="仿宋_GB2312" w:cs="仿宋_GB2312"/>
            <w:sz w:val="32"/>
            <w:szCs w:val="32"/>
            <w:lang w:val="en-US" w:eastAsia="zh-CN"/>
          </w:rPr>
          <w:t>司法鉴定意见书</w:t>
        </w:r>
      </w:ins>
      <w:r>
        <w:rPr>
          <w:rFonts w:hint="eastAsia" w:ascii="仿宋_GB2312" w:hAnsi="仿宋_GB2312" w:eastAsia="仿宋_GB2312" w:cs="仿宋_GB2312"/>
          <w:sz w:val="32"/>
          <w:szCs w:val="32"/>
          <w:lang w:val="en-US" w:eastAsia="zh-CN"/>
        </w:rPr>
        <w:t>》，</w:t>
      </w:r>
      <w:ins w:id="739" w:author="K1" w:date="2021-11-11T11:34:02Z">
        <w:r>
          <w:rPr>
            <w:rFonts w:hint="eastAsia" w:ascii="仿宋_GB2312" w:hAnsi="仿宋_GB2312" w:eastAsia="仿宋_GB2312" w:cs="仿宋_GB2312"/>
            <w:sz w:val="32"/>
            <w:szCs w:val="32"/>
            <w:lang w:val="en-US" w:eastAsia="zh-CN"/>
          </w:rPr>
          <w:t>经鉴定，</w:t>
        </w:r>
      </w:ins>
      <w:ins w:id="740" w:author="K1" w:date="2021-11-11T11:33:00Z">
        <w:r>
          <w:rPr>
            <w:rFonts w:hint="eastAsia" w:ascii="仿宋_GB2312" w:hAnsi="仿宋_GB2312" w:eastAsia="仿宋_GB2312" w:cs="仿宋_GB2312"/>
            <w:sz w:val="32"/>
            <w:szCs w:val="32"/>
            <w:lang w:val="en-US" w:eastAsia="zh-CN"/>
          </w:rPr>
          <w:t>申请人</w:t>
        </w:r>
      </w:ins>
      <w:ins w:id="741" w:author="K1" w:date="2021-11-11T11:33:02Z">
        <w:del w:id="742" w:author="拟建议：" w:date="2022-05-05T16:29:48Z">
          <w:r>
            <w:rPr>
              <w:rFonts w:hint="eastAsia" w:ascii="仿宋_GB2312" w:hAnsi="仿宋_GB2312" w:eastAsia="仿宋_GB2312" w:cs="仿宋_GB2312"/>
              <w:sz w:val="32"/>
              <w:szCs w:val="32"/>
              <w:lang w:val="en-US" w:eastAsia="zh-CN"/>
            </w:rPr>
            <w:delText>许浩</w:delText>
          </w:r>
        </w:del>
      </w:ins>
      <w:ins w:id="743" w:author="拟建议：" w:date="2022-05-05T16:29:48Z">
        <w:r>
          <w:rPr>
            <w:rFonts w:hint="eastAsia" w:ascii="仿宋_GB2312" w:hAnsi="仿宋_GB2312" w:eastAsia="仿宋_GB2312" w:cs="仿宋_GB2312"/>
            <w:sz w:val="32"/>
            <w:szCs w:val="32"/>
            <w:lang w:val="en-US" w:eastAsia="zh-CN"/>
          </w:rPr>
          <w:t>许某</w:t>
        </w:r>
      </w:ins>
      <w:ins w:id="744" w:author="K1" w:date="2021-11-11T11:33:04Z">
        <w:r>
          <w:rPr>
            <w:rFonts w:hint="eastAsia" w:ascii="仿宋_GB2312" w:hAnsi="仿宋_GB2312" w:eastAsia="仿宋_GB2312" w:cs="仿宋_GB2312"/>
            <w:sz w:val="32"/>
            <w:szCs w:val="32"/>
            <w:lang w:val="en-US" w:eastAsia="zh-CN"/>
          </w:rPr>
          <w:t>的</w:t>
        </w:r>
      </w:ins>
      <w:ins w:id="745" w:author="K1" w:date="2021-11-11T11:33:08Z">
        <w:r>
          <w:rPr>
            <w:rFonts w:hint="eastAsia" w:ascii="仿宋_GB2312" w:hAnsi="仿宋_GB2312" w:eastAsia="仿宋_GB2312" w:cs="仿宋_GB2312"/>
            <w:sz w:val="32"/>
            <w:szCs w:val="32"/>
            <w:lang w:val="en-US" w:eastAsia="zh-CN"/>
          </w:rPr>
          <w:t>损伤程度</w:t>
        </w:r>
      </w:ins>
      <w:ins w:id="746" w:author="K1" w:date="2021-11-11T11:33:12Z">
        <w:r>
          <w:rPr>
            <w:rFonts w:hint="eastAsia" w:ascii="仿宋_GB2312" w:hAnsi="仿宋_GB2312" w:eastAsia="仿宋_GB2312" w:cs="仿宋_GB2312"/>
            <w:sz w:val="32"/>
            <w:szCs w:val="32"/>
            <w:lang w:val="en-US" w:eastAsia="zh-CN"/>
          </w:rPr>
          <w:t>属</w:t>
        </w:r>
      </w:ins>
      <w:ins w:id="747" w:author="K1" w:date="2021-11-11T11:33:14Z">
        <w:r>
          <w:rPr>
            <w:rFonts w:hint="eastAsia" w:ascii="仿宋_GB2312" w:hAnsi="仿宋_GB2312" w:eastAsia="仿宋_GB2312" w:cs="仿宋_GB2312"/>
            <w:sz w:val="32"/>
            <w:szCs w:val="32"/>
            <w:lang w:val="en-US" w:eastAsia="zh-CN"/>
          </w:rPr>
          <w:t>轻微伤，</w:t>
        </w:r>
      </w:ins>
      <w:del w:id="748" w:author="K1" w:date="2021-11-10T18:05:16Z">
        <w:r>
          <w:rPr>
            <w:rFonts w:hint="default" w:ascii="仿宋_GB2312" w:hAnsi="仿宋_GB2312" w:eastAsia="仿宋_GB2312" w:cs="仿宋_GB2312"/>
            <w:sz w:val="32"/>
            <w:szCs w:val="32"/>
            <w:lang w:val="en-US" w:eastAsia="zh-CN"/>
          </w:rPr>
          <w:delText>申请人黄伟冬</w:delText>
        </w:r>
      </w:del>
      <w:ins w:id="749" w:author="K1" w:date="2021-11-10T18:05:17Z">
        <w:r>
          <w:rPr>
            <w:rFonts w:hint="eastAsia" w:ascii="仿宋_GB2312" w:hAnsi="仿宋_GB2312" w:eastAsia="仿宋_GB2312" w:cs="仿宋_GB2312"/>
            <w:sz w:val="32"/>
            <w:szCs w:val="32"/>
            <w:lang w:val="en-US" w:eastAsia="zh-CN"/>
          </w:rPr>
          <w:t>第三人</w:t>
        </w:r>
      </w:ins>
      <w:ins w:id="750" w:author="K1" w:date="2021-11-10T18:05:23Z">
        <w:del w:id="751" w:author="拟建议：" w:date="2022-05-05T16:30:30Z">
          <w:r>
            <w:rPr>
              <w:rFonts w:hint="eastAsia" w:ascii="仿宋_GB2312" w:hAnsi="仿宋_GB2312" w:eastAsia="仿宋_GB2312" w:cs="仿宋_GB2312"/>
              <w:sz w:val="32"/>
              <w:szCs w:val="32"/>
              <w:lang w:val="en-US" w:eastAsia="zh-CN"/>
            </w:rPr>
            <w:delText>廖志礼</w:delText>
          </w:r>
        </w:del>
      </w:ins>
      <w:ins w:id="752" w:author="拟建议：" w:date="2022-05-05T16:30:30Z">
        <w:r>
          <w:rPr>
            <w:rFonts w:hint="eastAsia" w:ascii="仿宋_GB2312" w:hAnsi="仿宋_GB2312" w:eastAsia="仿宋_GB2312" w:cs="仿宋_GB2312"/>
            <w:sz w:val="32"/>
            <w:szCs w:val="32"/>
            <w:lang w:val="en-US" w:eastAsia="zh-CN"/>
          </w:rPr>
          <w:t>廖某某</w:t>
        </w:r>
      </w:ins>
      <w:r>
        <w:rPr>
          <w:rFonts w:hint="eastAsia" w:ascii="仿宋_GB2312" w:hAnsi="仿宋_GB2312" w:eastAsia="仿宋_GB2312" w:cs="仿宋_GB2312"/>
          <w:sz w:val="32"/>
          <w:szCs w:val="32"/>
          <w:lang w:val="en-US" w:eastAsia="zh-CN"/>
        </w:rPr>
        <w:t>的</w:t>
      </w:r>
      <w:ins w:id="753" w:author="K1" w:date="2021-11-10T18:05:54Z">
        <w:r>
          <w:rPr>
            <w:rFonts w:hint="eastAsia" w:ascii="仿宋_GB2312" w:hAnsi="仿宋_GB2312" w:eastAsia="仿宋_GB2312" w:cs="仿宋_GB2312"/>
            <w:sz w:val="32"/>
            <w:szCs w:val="32"/>
            <w:lang w:val="en-US" w:eastAsia="zh-CN"/>
          </w:rPr>
          <w:t>损伤程度</w:t>
        </w:r>
      </w:ins>
      <w:ins w:id="754" w:author="K1" w:date="2021-11-10T18:05:56Z">
        <w:r>
          <w:rPr>
            <w:rFonts w:hint="eastAsia" w:ascii="仿宋_GB2312" w:hAnsi="仿宋_GB2312" w:eastAsia="仿宋_GB2312" w:cs="仿宋_GB2312"/>
            <w:sz w:val="32"/>
            <w:szCs w:val="32"/>
            <w:lang w:val="en-US" w:eastAsia="zh-CN"/>
          </w:rPr>
          <w:t>未达</w:t>
        </w:r>
      </w:ins>
      <w:ins w:id="755" w:author="K1" w:date="2021-11-10T18:06:00Z">
        <w:r>
          <w:rPr>
            <w:rFonts w:hint="eastAsia" w:ascii="仿宋_GB2312" w:hAnsi="仿宋_GB2312" w:eastAsia="仿宋_GB2312" w:cs="仿宋_GB2312"/>
            <w:sz w:val="32"/>
            <w:szCs w:val="32"/>
            <w:lang w:val="en-US" w:eastAsia="zh-CN"/>
          </w:rPr>
          <w:t>轻微伤</w:t>
        </w:r>
      </w:ins>
      <w:del w:id="756" w:author="K1" w:date="2021-11-10T18:05:49Z">
        <w:r>
          <w:rPr>
            <w:rFonts w:hint="eastAsia" w:ascii="仿宋_GB2312" w:hAnsi="仿宋_GB2312" w:eastAsia="仿宋_GB2312" w:cs="仿宋_GB2312"/>
            <w:sz w:val="32"/>
            <w:szCs w:val="32"/>
            <w:lang w:val="en-US" w:eastAsia="zh-CN"/>
          </w:rPr>
          <w:delText>伤情鉴定意见</w:delText>
        </w:r>
      </w:del>
      <w:del w:id="757" w:author="K1" w:date="2021-11-10T18:05:46Z">
        <w:r>
          <w:rPr>
            <w:rFonts w:hint="eastAsia" w:ascii="仿宋_GB2312" w:hAnsi="仿宋_GB2312" w:eastAsia="仿宋_GB2312" w:cs="仿宋_GB2312"/>
            <w:sz w:val="32"/>
            <w:szCs w:val="32"/>
            <w:lang w:val="en-US" w:eastAsia="zh-CN"/>
          </w:rPr>
          <w:delText>为</w:delText>
        </w:r>
      </w:del>
      <w:del w:id="758" w:author="K1" w:date="2021-11-10T18:05:40Z">
        <w:r>
          <w:rPr>
            <w:rFonts w:hint="eastAsia" w:ascii="仿宋_GB2312" w:hAnsi="仿宋_GB2312" w:eastAsia="仿宋_GB2312" w:cs="仿宋_GB2312"/>
            <w:sz w:val="32"/>
            <w:szCs w:val="32"/>
            <w:lang w:val="en-US" w:eastAsia="zh-CN"/>
          </w:rPr>
          <w:delText>体表未见明显损伤痕迹</w:delText>
        </w:r>
      </w:del>
      <w:r>
        <w:rPr>
          <w:rFonts w:hint="eastAsia" w:ascii="仿宋_GB2312" w:hAnsi="仿宋_GB2312" w:eastAsia="仿宋_GB2312" w:cs="仿宋_GB2312"/>
          <w:sz w:val="32"/>
          <w:szCs w:val="32"/>
          <w:lang w:val="en-US" w:eastAsia="zh-CN"/>
        </w:rPr>
        <w:t>，申请人及第三人</w:t>
      </w:r>
      <w:ins w:id="759" w:author="K1" w:date="2021-11-10T18:06:07Z">
        <w:del w:id="760" w:author="拟建议：" w:date="2022-05-05T16:30:30Z">
          <w:r>
            <w:rPr>
              <w:rFonts w:hint="eastAsia" w:ascii="仿宋_GB2312" w:hAnsi="仿宋_GB2312" w:eastAsia="仿宋_GB2312" w:cs="仿宋_GB2312"/>
              <w:sz w:val="32"/>
              <w:szCs w:val="32"/>
              <w:lang w:val="en-US" w:eastAsia="zh-CN"/>
            </w:rPr>
            <w:delText>廖志礼</w:delText>
          </w:r>
        </w:del>
      </w:ins>
      <w:ins w:id="761" w:author="拟建议：" w:date="2022-05-05T16:30:30Z">
        <w:r>
          <w:rPr>
            <w:rFonts w:hint="eastAsia" w:ascii="仿宋_GB2312" w:hAnsi="仿宋_GB2312" w:eastAsia="仿宋_GB2312" w:cs="仿宋_GB2312"/>
            <w:sz w:val="32"/>
            <w:szCs w:val="32"/>
            <w:lang w:val="en-US" w:eastAsia="zh-CN"/>
          </w:rPr>
          <w:t>廖某某</w:t>
        </w:r>
      </w:ins>
      <w:r>
        <w:rPr>
          <w:rFonts w:hint="eastAsia" w:ascii="仿宋_GB2312" w:hAnsi="仿宋_GB2312" w:eastAsia="仿宋_GB2312" w:cs="仿宋_GB2312"/>
          <w:sz w:val="32"/>
          <w:szCs w:val="32"/>
          <w:lang w:val="en-US" w:eastAsia="zh-CN"/>
        </w:rPr>
        <w:t>在限期内</w:t>
      </w:r>
      <w:ins w:id="762" w:author="K1" w:date="2021-11-11T11:33:21Z">
        <w:r>
          <w:rPr>
            <w:rFonts w:hint="eastAsia" w:ascii="仿宋_GB2312" w:hAnsi="仿宋_GB2312" w:eastAsia="仿宋_GB2312" w:cs="仿宋_GB2312"/>
            <w:sz w:val="32"/>
            <w:szCs w:val="32"/>
            <w:lang w:val="en-US" w:eastAsia="zh-CN"/>
          </w:rPr>
          <w:t>均</w:t>
        </w:r>
      </w:ins>
      <w:r>
        <w:rPr>
          <w:rFonts w:hint="eastAsia" w:ascii="仿宋_GB2312" w:hAnsi="仿宋_GB2312" w:eastAsia="仿宋_GB2312" w:cs="仿宋_GB2312"/>
          <w:sz w:val="32"/>
          <w:szCs w:val="32"/>
          <w:lang w:val="en-US" w:eastAsia="zh-CN"/>
        </w:rPr>
        <w:t>没有提出重新鉴定的申请。</w:t>
      </w:r>
      <w:ins w:id="763" w:author="K1" w:date="2021-11-11T11:30:34Z">
        <w:del w:id="764" w:author="Administrator" w:date="2021-11-11T15:31:16Z">
          <w:r>
            <w:rPr>
              <w:rFonts w:hint="eastAsia" w:ascii="仿宋_GB2312" w:hAnsi="仿宋_GB2312" w:eastAsia="仿宋_GB2312" w:cs="仿宋_GB2312"/>
              <w:sz w:val="32"/>
              <w:szCs w:val="32"/>
              <w:lang w:val="en-US" w:eastAsia="zh-CN"/>
            </w:rPr>
            <w:delText>因</w:delText>
          </w:r>
        </w:del>
      </w:ins>
      <w:ins w:id="765" w:author="K1" w:date="2021-11-11T11:30:37Z">
        <w:r>
          <w:rPr>
            <w:rFonts w:hint="eastAsia" w:ascii="仿宋_GB2312" w:hAnsi="仿宋_GB2312" w:eastAsia="仿宋_GB2312" w:cs="仿宋_GB2312"/>
            <w:sz w:val="32"/>
            <w:szCs w:val="32"/>
            <w:lang w:val="en-US" w:eastAsia="zh-CN"/>
          </w:rPr>
          <w:t>第三人</w:t>
        </w:r>
      </w:ins>
      <w:ins w:id="766" w:author="K1" w:date="2021-11-11T11:30:43Z">
        <w:del w:id="767" w:author="拟建议：" w:date="2022-05-05T16:36:20Z">
          <w:r>
            <w:rPr>
              <w:rFonts w:hint="eastAsia" w:ascii="仿宋_GB2312" w:hAnsi="仿宋_GB2312" w:eastAsia="仿宋_GB2312" w:cs="仿宋_GB2312"/>
              <w:sz w:val="32"/>
              <w:szCs w:val="32"/>
              <w:lang w:val="en-US" w:eastAsia="zh-CN"/>
            </w:rPr>
            <w:delText>徐其壬</w:delText>
          </w:r>
        </w:del>
      </w:ins>
      <w:ins w:id="768" w:author="拟建议：" w:date="2022-05-05T16:36:20Z">
        <w:r>
          <w:rPr>
            <w:rFonts w:hint="eastAsia" w:ascii="仿宋_GB2312" w:hAnsi="仿宋_GB2312" w:eastAsia="仿宋_GB2312" w:cs="仿宋_GB2312"/>
            <w:sz w:val="32"/>
            <w:szCs w:val="32"/>
            <w:lang w:val="en-US" w:eastAsia="zh-CN"/>
          </w:rPr>
          <w:t>徐某某</w:t>
        </w:r>
      </w:ins>
      <w:ins w:id="769" w:author="K1" w:date="2021-11-11T11:30:49Z">
        <w:r>
          <w:rPr>
            <w:rFonts w:hint="eastAsia" w:ascii="仿宋_GB2312" w:hAnsi="仿宋_GB2312" w:eastAsia="仿宋_GB2312" w:cs="仿宋_GB2312"/>
            <w:sz w:val="32"/>
            <w:szCs w:val="32"/>
            <w:lang w:val="en-US" w:eastAsia="zh-CN"/>
          </w:rPr>
          <w:t>以及</w:t>
        </w:r>
      </w:ins>
      <w:ins w:id="770" w:author="K1" w:date="2021-11-11T11:30:53Z">
        <w:r>
          <w:rPr>
            <w:rFonts w:hint="eastAsia" w:ascii="仿宋_GB2312" w:hAnsi="仿宋_GB2312" w:eastAsia="仿宋_GB2312" w:cs="仿宋_GB2312"/>
            <w:sz w:val="32"/>
            <w:szCs w:val="32"/>
            <w:lang w:val="en-US" w:eastAsia="zh-CN"/>
          </w:rPr>
          <w:t>廖某</w:t>
        </w:r>
      </w:ins>
      <w:ins w:id="771" w:author="K1" w:date="2021-11-11T11:30:57Z">
        <w:r>
          <w:rPr>
            <w:rFonts w:hint="eastAsia" w:ascii="仿宋_GB2312" w:hAnsi="仿宋_GB2312" w:eastAsia="仿宋_GB2312" w:cs="仿宋_GB2312"/>
            <w:sz w:val="32"/>
            <w:szCs w:val="32"/>
            <w:lang w:val="en-US" w:eastAsia="zh-CN"/>
          </w:rPr>
          <w:t>茂</w:t>
        </w:r>
      </w:ins>
      <w:ins w:id="772" w:author="K1" w:date="2021-11-11T11:31:04Z">
        <w:r>
          <w:rPr>
            <w:rFonts w:hint="eastAsia" w:ascii="仿宋_GB2312" w:hAnsi="仿宋_GB2312" w:eastAsia="仿宋_GB2312" w:cs="仿宋_GB2312"/>
            <w:sz w:val="32"/>
            <w:szCs w:val="32"/>
            <w:lang w:val="en-US" w:eastAsia="zh-CN"/>
          </w:rPr>
          <w:t>都</w:t>
        </w:r>
      </w:ins>
      <w:ins w:id="773" w:author="K1" w:date="2021-11-11T11:31:06Z">
        <w:r>
          <w:rPr>
            <w:rFonts w:hint="eastAsia" w:ascii="仿宋_GB2312" w:hAnsi="仿宋_GB2312" w:eastAsia="仿宋_GB2312" w:cs="仿宋_GB2312"/>
            <w:sz w:val="32"/>
            <w:szCs w:val="32"/>
            <w:lang w:val="en-US" w:eastAsia="zh-CN"/>
          </w:rPr>
          <w:t>陈述了</w:t>
        </w:r>
      </w:ins>
      <w:ins w:id="774" w:author="K1" w:date="2021-11-11T11:31:07Z">
        <w:r>
          <w:rPr>
            <w:rFonts w:hint="eastAsia" w:ascii="仿宋_GB2312" w:hAnsi="仿宋_GB2312" w:eastAsia="仿宋_GB2312" w:cs="仿宋_GB2312"/>
            <w:sz w:val="32"/>
            <w:szCs w:val="32"/>
            <w:lang w:val="en-US" w:eastAsia="zh-CN"/>
          </w:rPr>
          <w:t>其</w:t>
        </w:r>
      </w:ins>
      <w:ins w:id="775" w:author="K1" w:date="2021-11-11T11:31:08Z">
        <w:r>
          <w:rPr>
            <w:rFonts w:hint="eastAsia" w:ascii="仿宋_GB2312" w:hAnsi="仿宋_GB2312" w:eastAsia="仿宋_GB2312" w:cs="仿宋_GB2312"/>
            <w:sz w:val="32"/>
            <w:szCs w:val="32"/>
            <w:lang w:val="en-US" w:eastAsia="zh-CN"/>
          </w:rPr>
          <w:t>被</w:t>
        </w:r>
      </w:ins>
      <w:ins w:id="776" w:author="K1" w:date="2021-11-11T11:31:10Z">
        <w:del w:id="777" w:author="拟建议：" w:date="2022-05-05T16:29:48Z">
          <w:r>
            <w:rPr>
              <w:rFonts w:hint="eastAsia" w:ascii="仿宋_GB2312" w:hAnsi="仿宋_GB2312" w:eastAsia="仿宋_GB2312" w:cs="仿宋_GB2312"/>
              <w:sz w:val="32"/>
              <w:szCs w:val="32"/>
              <w:lang w:val="en-US" w:eastAsia="zh-CN"/>
            </w:rPr>
            <w:delText>许浩</w:delText>
          </w:r>
        </w:del>
      </w:ins>
      <w:ins w:id="778" w:author="拟建议：" w:date="2022-05-05T16:29:48Z">
        <w:r>
          <w:rPr>
            <w:rFonts w:hint="eastAsia" w:ascii="仿宋_GB2312" w:hAnsi="仿宋_GB2312" w:eastAsia="仿宋_GB2312" w:cs="仿宋_GB2312"/>
            <w:sz w:val="32"/>
            <w:szCs w:val="32"/>
            <w:lang w:val="en-US" w:eastAsia="zh-CN"/>
          </w:rPr>
          <w:t>许某</w:t>
        </w:r>
      </w:ins>
      <w:ins w:id="779" w:author="K1" w:date="2021-11-11T11:31:20Z">
        <w:r>
          <w:rPr>
            <w:rFonts w:hint="eastAsia" w:ascii="仿宋_GB2312" w:hAnsi="仿宋_GB2312" w:eastAsia="仿宋_GB2312" w:cs="仿宋_GB2312"/>
            <w:sz w:val="32"/>
            <w:szCs w:val="32"/>
            <w:lang w:val="en-US" w:eastAsia="zh-CN"/>
          </w:rPr>
          <w:t>打伤</w:t>
        </w:r>
      </w:ins>
      <w:ins w:id="780" w:author="K1" w:date="2021-11-11T11:31:21Z">
        <w:r>
          <w:rPr>
            <w:rFonts w:hint="eastAsia" w:ascii="仿宋_GB2312" w:hAnsi="仿宋_GB2312" w:eastAsia="仿宋_GB2312" w:cs="仿宋_GB2312"/>
            <w:sz w:val="32"/>
            <w:szCs w:val="32"/>
            <w:lang w:val="en-US" w:eastAsia="zh-CN"/>
          </w:rPr>
          <w:t>了</w:t>
        </w:r>
      </w:ins>
      <w:ins w:id="781" w:author="K1" w:date="2021-11-11T11:31:23Z">
        <w:r>
          <w:rPr>
            <w:rFonts w:hint="eastAsia" w:ascii="仿宋_GB2312" w:hAnsi="仿宋_GB2312" w:eastAsia="仿宋_GB2312" w:cs="仿宋_GB2312"/>
            <w:sz w:val="32"/>
            <w:szCs w:val="32"/>
            <w:lang w:val="en-US" w:eastAsia="zh-CN"/>
          </w:rPr>
          <w:t>的</w:t>
        </w:r>
      </w:ins>
      <w:ins w:id="782" w:author="K1" w:date="2021-11-11T11:31:24Z">
        <w:r>
          <w:rPr>
            <w:rFonts w:hint="eastAsia" w:ascii="仿宋_GB2312" w:hAnsi="仿宋_GB2312" w:eastAsia="仿宋_GB2312" w:cs="仿宋_GB2312"/>
            <w:sz w:val="32"/>
            <w:szCs w:val="32"/>
            <w:lang w:val="en-US" w:eastAsia="zh-CN"/>
          </w:rPr>
          <w:t>事实</w:t>
        </w:r>
      </w:ins>
      <w:ins w:id="783" w:author="K1" w:date="2021-11-11T11:31:25Z">
        <w:r>
          <w:rPr>
            <w:rFonts w:hint="eastAsia" w:ascii="仿宋_GB2312" w:hAnsi="仿宋_GB2312" w:eastAsia="仿宋_GB2312" w:cs="仿宋_GB2312"/>
            <w:sz w:val="32"/>
            <w:szCs w:val="32"/>
            <w:lang w:val="en-US" w:eastAsia="zh-CN"/>
          </w:rPr>
          <w:t>，</w:t>
        </w:r>
      </w:ins>
      <w:ins w:id="784" w:author="K1" w:date="2021-11-11T11:31:27Z">
        <w:r>
          <w:rPr>
            <w:rFonts w:hint="eastAsia" w:ascii="仿宋_GB2312" w:hAnsi="仿宋_GB2312" w:eastAsia="仿宋_GB2312" w:cs="仿宋_GB2312"/>
            <w:sz w:val="32"/>
            <w:szCs w:val="32"/>
            <w:lang w:val="en-US" w:eastAsia="zh-CN"/>
          </w:rPr>
          <w:t>但</w:t>
        </w:r>
      </w:ins>
      <w:ins w:id="785" w:author="K1" w:date="2021-11-11T11:31:30Z">
        <w:r>
          <w:rPr>
            <w:rFonts w:hint="eastAsia" w:ascii="仿宋_GB2312" w:hAnsi="仿宋_GB2312" w:eastAsia="仿宋_GB2312" w:cs="仿宋_GB2312"/>
            <w:sz w:val="32"/>
            <w:szCs w:val="32"/>
            <w:lang w:val="en-US" w:eastAsia="zh-CN"/>
          </w:rPr>
          <w:t>该</w:t>
        </w:r>
      </w:ins>
      <w:ins w:id="786" w:author="K1" w:date="2021-11-11T11:31:32Z">
        <w:r>
          <w:rPr>
            <w:rFonts w:hint="eastAsia" w:ascii="仿宋_GB2312" w:hAnsi="仿宋_GB2312" w:eastAsia="仿宋_GB2312" w:cs="仿宋_GB2312"/>
            <w:sz w:val="32"/>
            <w:szCs w:val="32"/>
            <w:lang w:val="en-US" w:eastAsia="zh-CN"/>
          </w:rPr>
          <w:t>二人</w:t>
        </w:r>
      </w:ins>
      <w:ins w:id="787" w:author="K1" w:date="2021-11-11T11:31:33Z">
        <w:r>
          <w:rPr>
            <w:rFonts w:hint="eastAsia" w:ascii="仿宋_GB2312" w:hAnsi="仿宋_GB2312" w:eastAsia="仿宋_GB2312" w:cs="仿宋_GB2312"/>
            <w:sz w:val="32"/>
            <w:szCs w:val="32"/>
            <w:lang w:val="en-US" w:eastAsia="zh-CN"/>
          </w:rPr>
          <w:t>均无</w:t>
        </w:r>
      </w:ins>
      <w:ins w:id="788" w:author="K1" w:date="2021-11-11T11:31:34Z">
        <w:r>
          <w:rPr>
            <w:rFonts w:hint="eastAsia" w:ascii="仿宋_GB2312" w:hAnsi="仿宋_GB2312" w:eastAsia="仿宋_GB2312" w:cs="仿宋_GB2312"/>
            <w:sz w:val="32"/>
            <w:szCs w:val="32"/>
            <w:lang w:val="en-US" w:eastAsia="zh-CN"/>
          </w:rPr>
          <w:t>进行</w:t>
        </w:r>
      </w:ins>
      <w:ins w:id="789" w:author="K1" w:date="2021-11-11T11:34:37Z">
        <w:r>
          <w:rPr>
            <w:rFonts w:hint="eastAsia" w:ascii="仿宋_GB2312" w:hAnsi="仿宋_GB2312" w:eastAsia="仿宋_GB2312" w:cs="仿宋_GB2312"/>
            <w:sz w:val="32"/>
            <w:szCs w:val="32"/>
            <w:lang w:val="en-US" w:eastAsia="zh-CN"/>
          </w:rPr>
          <w:t>伤情</w:t>
        </w:r>
      </w:ins>
      <w:ins w:id="790" w:author="K1" w:date="2021-11-11T11:34:40Z">
        <w:r>
          <w:rPr>
            <w:rFonts w:hint="eastAsia" w:ascii="仿宋_GB2312" w:hAnsi="仿宋_GB2312" w:eastAsia="仿宋_GB2312" w:cs="仿宋_GB2312"/>
            <w:sz w:val="32"/>
            <w:szCs w:val="32"/>
            <w:lang w:val="en-US" w:eastAsia="zh-CN"/>
          </w:rPr>
          <w:t>检验</w:t>
        </w:r>
      </w:ins>
      <w:ins w:id="791" w:author="K1" w:date="2021-11-11T11:31:37Z">
        <w:r>
          <w:rPr>
            <w:rFonts w:hint="eastAsia" w:ascii="仿宋_GB2312" w:hAnsi="仿宋_GB2312" w:eastAsia="仿宋_GB2312" w:cs="仿宋_GB2312"/>
            <w:sz w:val="32"/>
            <w:szCs w:val="32"/>
            <w:lang w:val="en-US" w:eastAsia="zh-CN"/>
          </w:rPr>
          <w:t>，</w:t>
        </w:r>
      </w:ins>
      <w:ins w:id="792" w:author="K1" w:date="2021-11-11T11:31:47Z">
        <w:r>
          <w:rPr>
            <w:rFonts w:hint="eastAsia" w:ascii="仿宋_GB2312" w:hAnsi="宋体" w:eastAsia="仿宋_GB2312"/>
            <w:sz w:val="32"/>
            <w:szCs w:val="32"/>
            <w:lang w:val="en-US" w:eastAsia="zh-CN"/>
          </w:rPr>
          <w:t>无法</w:t>
        </w:r>
      </w:ins>
      <w:ins w:id="793" w:author="K1" w:date="2021-11-11T11:34:47Z">
        <w:r>
          <w:rPr>
            <w:rFonts w:hint="eastAsia" w:ascii="仿宋_GB2312" w:hAnsi="宋体" w:eastAsia="仿宋_GB2312"/>
            <w:sz w:val="32"/>
            <w:szCs w:val="32"/>
            <w:lang w:val="en-US" w:eastAsia="zh-CN"/>
          </w:rPr>
          <w:t>鉴定</w:t>
        </w:r>
      </w:ins>
      <w:ins w:id="794" w:author="K1" w:date="2021-11-11T11:31:47Z">
        <w:r>
          <w:rPr>
            <w:rFonts w:hint="eastAsia" w:ascii="仿宋_GB2312" w:hAnsi="宋体" w:eastAsia="仿宋_GB2312"/>
            <w:sz w:val="32"/>
            <w:szCs w:val="32"/>
            <w:lang w:val="en-US" w:eastAsia="zh-CN"/>
          </w:rPr>
          <w:t>其伤情损伤程度。</w:t>
        </w:r>
      </w:ins>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outlineLvl w:val="9"/>
        <w:rPr>
          <w:rFonts w:hint="default" w:ascii="仿宋_GB2312" w:hAnsi="宋体" w:eastAsia="仿宋_GB2312"/>
          <w:sz w:val="32"/>
          <w:szCs w:val="32"/>
          <w:lang w:val="en-US" w:eastAsia="zh-CN"/>
        </w:rPr>
      </w:pPr>
      <w:ins w:id="795" w:author="K1" w:date="2021-11-11T14:02:24Z">
        <w:r>
          <w:rPr>
            <w:rFonts w:hint="eastAsia" w:ascii="仿宋_GB2312" w:hAnsi="宋体" w:eastAsia="仿宋_GB2312"/>
            <w:sz w:val="32"/>
            <w:szCs w:val="32"/>
            <w:lang w:val="en-US" w:eastAsia="zh-CN"/>
          </w:rPr>
          <w:t>另查，</w:t>
        </w:r>
      </w:ins>
      <w:ins w:id="796" w:author="K1" w:date="2021-11-11T14:02:26Z">
        <w:r>
          <w:rPr>
            <w:rFonts w:hint="eastAsia" w:ascii="仿宋_GB2312" w:hAnsi="宋体" w:eastAsia="仿宋_GB2312"/>
            <w:sz w:val="32"/>
            <w:szCs w:val="32"/>
            <w:lang w:val="en-US" w:eastAsia="zh-CN"/>
          </w:rPr>
          <w:t>被申请人</w:t>
        </w:r>
      </w:ins>
      <w:ins w:id="797" w:author="K1" w:date="2021-11-11T14:02:28Z">
        <w:r>
          <w:rPr>
            <w:rFonts w:hint="eastAsia" w:ascii="仿宋_GB2312" w:hAnsi="宋体" w:eastAsia="仿宋_GB2312"/>
            <w:sz w:val="32"/>
            <w:szCs w:val="32"/>
            <w:lang w:val="en-US" w:eastAsia="zh-CN"/>
          </w:rPr>
          <w:t>经</w:t>
        </w:r>
      </w:ins>
      <w:ins w:id="798" w:author="K1" w:date="2021-11-11T14:02:34Z">
        <w:r>
          <w:rPr>
            <w:rFonts w:hint="eastAsia" w:ascii="仿宋_GB2312" w:hAnsi="宋体" w:eastAsia="仿宋_GB2312"/>
            <w:sz w:val="32"/>
            <w:szCs w:val="32"/>
            <w:lang w:val="en-US" w:eastAsia="zh-CN"/>
          </w:rPr>
          <w:t>调取</w:t>
        </w:r>
      </w:ins>
      <w:ins w:id="799" w:author="K1" w:date="2021-11-11T14:02:40Z">
        <w:r>
          <w:rPr>
            <w:rFonts w:hint="eastAsia" w:ascii="仿宋_GB2312" w:hAnsi="宋体" w:eastAsia="仿宋_GB2312"/>
            <w:sz w:val="32"/>
            <w:szCs w:val="32"/>
            <w:lang w:val="en-US" w:eastAsia="zh-CN"/>
          </w:rPr>
          <w:t>涉案现场的</w:t>
        </w:r>
      </w:ins>
      <w:ins w:id="800" w:author="K1" w:date="2021-11-11T14:02:43Z">
        <w:r>
          <w:rPr>
            <w:rFonts w:hint="eastAsia" w:ascii="仿宋_GB2312" w:hAnsi="宋体" w:eastAsia="仿宋_GB2312"/>
            <w:sz w:val="32"/>
            <w:szCs w:val="32"/>
            <w:lang w:val="en-US" w:eastAsia="zh-CN"/>
          </w:rPr>
          <w:t>监控</w:t>
        </w:r>
      </w:ins>
      <w:ins w:id="801" w:author="K1" w:date="2021-11-11T14:02:45Z">
        <w:r>
          <w:rPr>
            <w:rFonts w:hint="eastAsia" w:ascii="仿宋_GB2312" w:hAnsi="宋体" w:eastAsia="仿宋_GB2312"/>
            <w:sz w:val="32"/>
            <w:szCs w:val="32"/>
            <w:lang w:val="en-US" w:eastAsia="zh-CN"/>
          </w:rPr>
          <w:t>视频，</w:t>
        </w:r>
      </w:ins>
      <w:ins w:id="802" w:author="K1" w:date="2021-11-11T14:03:09Z">
        <w:r>
          <w:rPr>
            <w:rFonts w:hint="eastAsia" w:ascii="仿宋_GB2312" w:hAnsi="宋体" w:eastAsia="仿宋_GB2312"/>
            <w:sz w:val="32"/>
            <w:szCs w:val="32"/>
            <w:lang w:val="en-US" w:eastAsia="zh-CN"/>
          </w:rPr>
          <w:t>因</w:t>
        </w:r>
      </w:ins>
      <w:ins w:id="803" w:author="K1" w:date="2021-11-11T14:03:12Z">
        <w:r>
          <w:rPr>
            <w:rFonts w:hint="eastAsia" w:ascii="仿宋_GB2312" w:hAnsi="宋体" w:eastAsia="仿宋_GB2312"/>
            <w:sz w:val="32"/>
            <w:szCs w:val="32"/>
            <w:lang w:val="en-US" w:eastAsia="zh-CN"/>
          </w:rPr>
          <w:t>监控</w:t>
        </w:r>
      </w:ins>
      <w:ins w:id="804" w:author="K1" w:date="2021-11-11T14:03:14Z">
        <w:r>
          <w:rPr>
            <w:rFonts w:hint="eastAsia" w:ascii="仿宋_GB2312" w:hAnsi="宋体" w:eastAsia="仿宋_GB2312"/>
            <w:sz w:val="32"/>
            <w:szCs w:val="32"/>
            <w:lang w:val="en-US" w:eastAsia="zh-CN"/>
          </w:rPr>
          <w:t>安装</w:t>
        </w:r>
      </w:ins>
      <w:ins w:id="805" w:author="K1" w:date="2021-11-11T14:04:13Z">
        <w:r>
          <w:rPr>
            <w:rFonts w:hint="eastAsia" w:ascii="仿宋_GB2312" w:hAnsi="宋体" w:eastAsia="仿宋_GB2312"/>
            <w:sz w:val="32"/>
            <w:szCs w:val="32"/>
            <w:lang w:val="en-US" w:eastAsia="zh-CN"/>
          </w:rPr>
          <w:t>位置和</w:t>
        </w:r>
      </w:ins>
      <w:ins w:id="806" w:author="K1" w:date="2021-11-11T14:03:17Z">
        <w:r>
          <w:rPr>
            <w:rFonts w:hint="eastAsia" w:ascii="仿宋_GB2312" w:hAnsi="宋体" w:eastAsia="仿宋_GB2312"/>
            <w:sz w:val="32"/>
            <w:szCs w:val="32"/>
            <w:lang w:val="en-US" w:eastAsia="zh-CN"/>
          </w:rPr>
          <w:t>角度</w:t>
        </w:r>
      </w:ins>
      <w:ins w:id="807" w:author="K1" w:date="2021-11-11T14:03:18Z">
        <w:r>
          <w:rPr>
            <w:rFonts w:hint="eastAsia" w:ascii="仿宋_GB2312" w:hAnsi="宋体" w:eastAsia="仿宋_GB2312"/>
            <w:sz w:val="32"/>
            <w:szCs w:val="32"/>
            <w:lang w:val="en-US" w:eastAsia="zh-CN"/>
          </w:rPr>
          <w:t>问题</w:t>
        </w:r>
      </w:ins>
      <w:ins w:id="808" w:author="K1" w:date="2021-11-11T14:03:50Z">
        <w:r>
          <w:rPr>
            <w:rFonts w:hint="eastAsia" w:ascii="仿宋_GB2312" w:hAnsi="宋体" w:eastAsia="仿宋_GB2312"/>
            <w:sz w:val="32"/>
            <w:szCs w:val="32"/>
            <w:lang w:val="en-US" w:eastAsia="zh-CN"/>
          </w:rPr>
          <w:t>，</w:t>
        </w:r>
      </w:ins>
      <w:ins w:id="809" w:author="K1" w:date="2021-11-11T14:03:52Z">
        <w:r>
          <w:rPr>
            <w:rFonts w:hint="eastAsia" w:ascii="仿宋_GB2312" w:hAnsi="宋体" w:eastAsia="仿宋_GB2312"/>
            <w:sz w:val="32"/>
            <w:szCs w:val="32"/>
            <w:lang w:val="en-US" w:eastAsia="zh-CN"/>
          </w:rPr>
          <w:t>无法看到</w:t>
        </w:r>
      </w:ins>
      <w:ins w:id="810" w:author="K1" w:date="2021-11-11T14:03:57Z">
        <w:r>
          <w:rPr>
            <w:rFonts w:hint="eastAsia" w:ascii="仿宋_GB2312" w:hAnsi="宋体" w:eastAsia="仿宋_GB2312"/>
            <w:sz w:val="32"/>
            <w:szCs w:val="32"/>
            <w:lang w:val="en-US" w:eastAsia="zh-CN"/>
          </w:rPr>
          <w:t>案发</w:t>
        </w:r>
      </w:ins>
      <w:ins w:id="811" w:author="K1" w:date="2021-11-11T14:04:45Z">
        <w:r>
          <w:rPr>
            <w:rFonts w:hint="eastAsia" w:ascii="仿宋_GB2312" w:hAnsi="宋体" w:eastAsia="仿宋_GB2312"/>
            <w:sz w:val="32"/>
            <w:szCs w:val="32"/>
            <w:lang w:val="en-US" w:eastAsia="zh-CN"/>
          </w:rPr>
          <w:t>现场</w:t>
        </w:r>
      </w:ins>
      <w:ins w:id="812" w:author="K1" w:date="2021-11-11T14:04:47Z">
        <w:r>
          <w:rPr>
            <w:rFonts w:hint="eastAsia" w:ascii="仿宋_GB2312" w:hAnsi="宋体" w:eastAsia="仿宋_GB2312"/>
            <w:sz w:val="32"/>
            <w:szCs w:val="32"/>
            <w:lang w:val="en-US" w:eastAsia="zh-CN"/>
          </w:rPr>
          <w:t>及</w:t>
        </w:r>
      </w:ins>
      <w:ins w:id="813" w:author="K1" w:date="2021-11-11T14:04:48Z">
        <w:r>
          <w:rPr>
            <w:rFonts w:hint="eastAsia" w:ascii="仿宋_GB2312" w:hAnsi="宋体" w:eastAsia="仿宋_GB2312"/>
            <w:sz w:val="32"/>
            <w:szCs w:val="32"/>
            <w:lang w:val="en-US" w:eastAsia="zh-CN"/>
          </w:rPr>
          <w:t>过程</w:t>
        </w:r>
      </w:ins>
      <w:ins w:id="814" w:author="K1" w:date="2021-11-11T14:03:58Z">
        <w:r>
          <w:rPr>
            <w:rFonts w:hint="eastAsia" w:ascii="仿宋_GB2312" w:hAnsi="宋体" w:eastAsia="仿宋_GB2312"/>
            <w:sz w:val="32"/>
            <w:szCs w:val="32"/>
            <w:lang w:val="en-US" w:eastAsia="zh-CN"/>
          </w:rPr>
          <w:t>。</w:t>
        </w:r>
      </w:ins>
    </w:p>
    <w:p>
      <w:pPr>
        <w:pStyle w:val="4"/>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pacing w:val="4"/>
          <w:sz w:val="32"/>
          <w:szCs w:val="32"/>
        </w:rPr>
        <w:t>以上事实有受案登记表、</w:t>
      </w:r>
      <w:r>
        <w:rPr>
          <w:rFonts w:hint="eastAsia" w:hAnsi="仿宋_GB2312" w:cs="仿宋_GB2312"/>
          <w:spacing w:val="4"/>
          <w:sz w:val="32"/>
          <w:szCs w:val="32"/>
          <w:lang w:val="en-US" w:eastAsia="zh-CN"/>
        </w:rPr>
        <w:t>讯问</w:t>
      </w:r>
      <w:r>
        <w:rPr>
          <w:rFonts w:hint="eastAsia" w:ascii="仿宋_GB2312" w:hAnsi="仿宋_GB2312" w:eastAsia="仿宋_GB2312" w:cs="仿宋_GB2312"/>
          <w:spacing w:val="4"/>
          <w:sz w:val="32"/>
          <w:szCs w:val="32"/>
        </w:rPr>
        <w:t>笔录、</w:t>
      </w:r>
      <w:r>
        <w:rPr>
          <w:rFonts w:hint="eastAsia" w:hAnsi="仿宋_GB2312" w:cs="仿宋_GB2312"/>
          <w:spacing w:val="4"/>
          <w:sz w:val="32"/>
          <w:szCs w:val="32"/>
          <w:lang w:val="en-US" w:eastAsia="zh-CN"/>
        </w:rPr>
        <w:t>询问笔录、现场照片、辨认笔录、法医临床伤情检验证明书、</w:t>
      </w:r>
      <w:r>
        <w:rPr>
          <w:rFonts w:hint="eastAsia" w:ascii="仿宋_GB2312" w:hAnsi="仿宋_GB2312" w:eastAsia="仿宋_GB2312" w:cs="仿宋_GB2312"/>
          <w:spacing w:val="4"/>
          <w:sz w:val="32"/>
          <w:szCs w:val="32"/>
          <w:lang w:val="en-US" w:eastAsia="zh-CN"/>
        </w:rPr>
        <w:t>鉴定意见通知书、</w:t>
      </w:r>
      <w:r>
        <w:rPr>
          <w:rFonts w:hint="eastAsia" w:hAnsi="仿宋_GB2312" w:cs="仿宋_GB2312"/>
          <w:spacing w:val="4"/>
          <w:sz w:val="32"/>
          <w:szCs w:val="32"/>
          <w:lang w:val="en-US" w:eastAsia="zh-CN"/>
        </w:rPr>
        <w:t>视听资料、行政处罚</w:t>
      </w:r>
      <w:r>
        <w:rPr>
          <w:rFonts w:hint="eastAsia" w:ascii="仿宋_GB2312" w:hAnsi="仿宋_GB2312" w:eastAsia="仿宋_GB2312" w:cs="仿宋_GB2312"/>
          <w:spacing w:val="4"/>
          <w:sz w:val="32"/>
          <w:szCs w:val="32"/>
          <w:lang w:val="en-US" w:eastAsia="zh-CN"/>
        </w:rPr>
        <w:t>告知笔录、行政处罚决定</w:t>
      </w:r>
      <w:r>
        <w:rPr>
          <w:rFonts w:hint="eastAsia" w:hAnsi="仿宋_GB2312" w:cs="仿宋_GB2312"/>
          <w:spacing w:val="4"/>
          <w:sz w:val="32"/>
          <w:szCs w:val="32"/>
          <w:lang w:val="en-US" w:eastAsia="zh-CN"/>
        </w:rPr>
        <w:t>书、送达回证</w:t>
      </w:r>
      <w:r>
        <w:rPr>
          <w:rFonts w:hint="eastAsia" w:ascii="仿宋_GB2312" w:hAnsi="仿宋_GB2312" w:eastAsia="仿宋_GB2312" w:cs="仿宋_GB2312"/>
          <w:spacing w:val="4"/>
          <w:sz w:val="32"/>
          <w:szCs w:val="32"/>
        </w:rPr>
        <w:t>等相关证据为证。</w:t>
      </w:r>
    </w:p>
    <w:p>
      <w:pPr>
        <w:pStyle w:val="4"/>
        <w:ind w:firstLine="640" w:firstLineChars="200"/>
        <w:rPr>
          <w:rFonts w:hint="eastAsia" w:ascii="黑体" w:hAnsi="黑体" w:eastAsia="黑体" w:cs="宋体"/>
          <w:u w:val="none"/>
        </w:rPr>
      </w:pPr>
      <w:r>
        <w:rPr>
          <w:rFonts w:hint="eastAsia" w:ascii="黑体" w:hAnsi="黑体" w:eastAsia="黑体" w:cs="宋体"/>
          <w:u w:val="none"/>
        </w:rPr>
        <w:t>本府认为：</w:t>
      </w:r>
    </w:p>
    <w:p>
      <w:pPr>
        <w:widowControl w:val="0"/>
        <w:numPr>
          <w:ilvl w:val="0"/>
          <w:numId w:val="0"/>
        </w:numPr>
        <w:wordWrap/>
        <w:adjustRightInd/>
        <w:spacing w:line="240" w:lineRule="auto"/>
        <w:ind w:firstLine="640" w:firstLineChars="0"/>
        <w:textAlignment w:val="auto"/>
        <w:outlineLvl w:val="9"/>
        <w:rPr>
          <w:rFonts w:hint="eastAsia" w:ascii="仿宋_GB2312" w:hAnsi="宋体" w:eastAsia="仿宋_GB2312"/>
          <w:sz w:val="32"/>
          <w:szCs w:val="32"/>
          <w:lang w:val="en-US" w:eastAsia="zh-CN"/>
        </w:rPr>
      </w:pPr>
      <w:r>
        <w:rPr>
          <w:rFonts w:hint="eastAsia" w:ascii="仿宋_GB2312" w:hAnsi="仿宋_GB2312" w:eastAsia="仿宋_GB2312" w:cs="仿宋_GB2312"/>
          <w:b w:val="0"/>
          <w:bCs w:val="0"/>
          <w:spacing w:val="4"/>
          <w:sz w:val="32"/>
          <w:szCs w:val="32"/>
          <w:highlight w:val="none"/>
          <w:lang w:eastAsia="zh-CN"/>
        </w:rPr>
        <w:t>综合在案证据，可以认定</w:t>
      </w:r>
      <w:del w:id="815" w:author="K1" w:date="2021-11-10T18:07:06Z">
        <w:r>
          <w:rPr>
            <w:rFonts w:hint="default" w:ascii="仿宋_GB2312" w:hAnsi="宋体" w:eastAsia="仿宋_GB2312"/>
            <w:sz w:val="32"/>
            <w:szCs w:val="32"/>
            <w:lang w:val="en-US" w:eastAsia="zh-CN"/>
          </w:rPr>
          <w:delText>刘永健</w:delText>
        </w:r>
      </w:del>
      <w:ins w:id="816" w:author="K1" w:date="2021-11-10T18:07:07Z">
        <w:r>
          <w:rPr>
            <w:rFonts w:hint="eastAsia" w:ascii="仿宋_GB2312" w:hAnsi="宋体" w:eastAsia="仿宋_GB2312"/>
            <w:sz w:val="32"/>
            <w:szCs w:val="32"/>
            <w:lang w:val="en-US" w:eastAsia="zh-CN"/>
          </w:rPr>
          <w:t>申请人</w:t>
        </w:r>
      </w:ins>
      <w:ins w:id="817" w:author="K1" w:date="2021-11-10T18:07:08Z">
        <w:del w:id="818" w:author="拟建议：" w:date="2022-05-05T16:29:48Z">
          <w:r>
            <w:rPr>
              <w:rFonts w:hint="eastAsia" w:ascii="仿宋_GB2312" w:hAnsi="宋体" w:eastAsia="仿宋_GB2312"/>
              <w:sz w:val="32"/>
              <w:szCs w:val="32"/>
              <w:lang w:val="en-US" w:eastAsia="zh-CN"/>
            </w:rPr>
            <w:delText>许浩</w:delText>
          </w:r>
        </w:del>
      </w:ins>
      <w:ins w:id="819" w:author="拟建议：" w:date="2022-05-05T16:29:48Z">
        <w:r>
          <w:rPr>
            <w:rFonts w:hint="eastAsia" w:ascii="仿宋_GB2312" w:hAnsi="宋体" w:eastAsia="仿宋_GB2312"/>
            <w:sz w:val="32"/>
            <w:szCs w:val="32"/>
            <w:lang w:val="en-US" w:eastAsia="zh-CN"/>
          </w:rPr>
          <w:t>许某</w:t>
        </w:r>
      </w:ins>
      <w:r>
        <w:rPr>
          <w:rFonts w:hint="eastAsia" w:ascii="仿宋_GB2312" w:hAnsi="仿宋_GB2312" w:eastAsia="仿宋_GB2312" w:cs="仿宋_GB2312"/>
          <w:spacing w:val="4"/>
          <w:sz w:val="32"/>
          <w:szCs w:val="32"/>
          <w:lang w:eastAsia="zh-CN"/>
        </w:rPr>
        <w:t>存在</w:t>
      </w:r>
      <w:r>
        <w:rPr>
          <w:rFonts w:hint="eastAsia" w:ascii="仿宋_GB2312" w:hAnsi="仿宋_GB2312" w:eastAsia="仿宋_GB2312" w:cs="仿宋_GB2312"/>
          <w:spacing w:val="4"/>
          <w:sz w:val="32"/>
          <w:szCs w:val="32"/>
          <w:lang w:val="en-US" w:eastAsia="zh-CN"/>
        </w:rPr>
        <w:t>殴打他人</w:t>
      </w:r>
      <w:ins w:id="820" w:author="Administrator" w:date="2021-11-11T15:32:53Z">
        <w:r>
          <w:rPr>
            <w:rFonts w:hint="eastAsia" w:ascii="仿宋_GB2312" w:hAnsi="仿宋_GB2312" w:eastAsia="仿宋_GB2312" w:cs="仿宋_GB2312"/>
            <w:sz w:val="32"/>
            <w:szCs w:val="32"/>
            <w:lang w:val="en-US" w:eastAsia="zh-CN"/>
          </w:rPr>
          <w:t>的事实</w:t>
        </w:r>
      </w:ins>
      <w:r>
        <w:rPr>
          <w:rFonts w:hint="eastAsia" w:ascii="仿宋_GB2312" w:hAnsi="仿宋_GB2312" w:eastAsia="仿宋_GB2312" w:cs="仿宋_GB2312"/>
          <w:spacing w:val="4"/>
          <w:sz w:val="32"/>
          <w:szCs w:val="32"/>
          <w:lang w:val="en-US" w:eastAsia="zh-CN"/>
        </w:rPr>
        <w:t>，</w:t>
      </w:r>
      <w:ins w:id="821" w:author="Administrator" w:date="2021-11-11T15:33:02Z">
        <w:r>
          <w:rPr>
            <w:rFonts w:hint="eastAsia" w:ascii="仿宋_GB2312" w:hAnsi="仿宋_GB2312" w:eastAsia="仿宋_GB2312" w:cs="仿宋_GB2312"/>
            <w:spacing w:val="4"/>
            <w:sz w:val="32"/>
            <w:szCs w:val="32"/>
            <w:lang w:val="en-US" w:eastAsia="zh-CN"/>
          </w:rPr>
          <w:t>因</w:t>
        </w:r>
      </w:ins>
      <w:ins w:id="822" w:author="K1" w:date="2021-11-10T18:08:43Z">
        <w:r>
          <w:rPr>
            <w:rFonts w:hint="eastAsia" w:ascii="仿宋_GB2312" w:hAnsi="仿宋_GB2312" w:eastAsia="仿宋_GB2312" w:cs="仿宋_GB2312"/>
            <w:spacing w:val="4"/>
            <w:sz w:val="32"/>
            <w:szCs w:val="32"/>
            <w:lang w:val="en-US" w:eastAsia="zh-CN"/>
          </w:rPr>
          <w:t>被侵害人</w:t>
        </w:r>
      </w:ins>
      <w:del w:id="823" w:author="K1" w:date="2021-11-10T18:07:52Z">
        <w:r>
          <w:rPr>
            <w:rFonts w:hint="eastAsia" w:ascii="仿宋_GB2312" w:hAnsi="仿宋_GB2312" w:eastAsia="仿宋_GB2312" w:cs="仿宋_GB2312"/>
            <w:spacing w:val="4"/>
            <w:sz w:val="32"/>
            <w:szCs w:val="32"/>
            <w:lang w:val="en-US" w:eastAsia="zh-CN"/>
          </w:rPr>
          <w:delText>造成申请人</w:delText>
        </w:r>
      </w:del>
      <w:del w:id="824" w:author="K1" w:date="2021-11-10T18:07:52Z">
        <w:r>
          <w:rPr>
            <w:rFonts w:hint="eastAsia" w:ascii="仿宋_GB2312" w:hAnsi="仿宋_GB2312" w:eastAsia="仿宋_GB2312" w:cs="仿宋_GB2312"/>
            <w:sz w:val="32"/>
            <w:szCs w:val="32"/>
            <w:lang w:val="en-US" w:eastAsia="zh-CN"/>
          </w:rPr>
          <w:delText>体表未见明显损伤痕迹，</w:delText>
        </w:r>
      </w:del>
      <w:r>
        <w:rPr>
          <w:rFonts w:hint="eastAsia" w:ascii="仿宋_GB2312" w:hAnsi="仿宋_GB2312" w:eastAsia="仿宋_GB2312" w:cs="仿宋_GB2312"/>
          <w:sz w:val="32"/>
          <w:szCs w:val="32"/>
          <w:lang w:val="en-US" w:eastAsia="zh-CN"/>
        </w:rPr>
        <w:t>未达</w:t>
      </w:r>
      <w:del w:id="825" w:author="K1" w:date="2021-11-10T18:08:54Z">
        <w:r>
          <w:rPr>
            <w:rFonts w:hint="eastAsia" w:ascii="仿宋_GB2312" w:hAnsi="仿宋_GB2312" w:eastAsia="仿宋_GB2312" w:cs="仿宋_GB2312"/>
            <w:sz w:val="32"/>
            <w:szCs w:val="32"/>
            <w:lang w:val="en-US" w:eastAsia="zh-CN"/>
          </w:rPr>
          <w:delText>轻</w:delText>
        </w:r>
      </w:del>
      <w:ins w:id="826" w:author="K1" w:date="2021-11-10T18:08:57Z">
        <w:r>
          <w:rPr>
            <w:rFonts w:hint="eastAsia" w:ascii="仿宋_GB2312" w:hAnsi="仿宋_GB2312" w:eastAsia="仿宋_GB2312" w:cs="仿宋_GB2312"/>
            <w:sz w:val="32"/>
            <w:szCs w:val="32"/>
            <w:lang w:val="en-US" w:eastAsia="zh-CN"/>
          </w:rPr>
          <w:t>轻微伤</w:t>
        </w:r>
      </w:ins>
      <w:del w:id="827" w:author="K1" w:date="2021-11-10T18:08:56Z">
        <w:r>
          <w:rPr>
            <w:rFonts w:hint="eastAsia" w:ascii="仿宋_GB2312" w:hAnsi="仿宋_GB2312" w:eastAsia="仿宋_GB2312" w:cs="仿宋_GB2312"/>
            <w:sz w:val="32"/>
            <w:szCs w:val="32"/>
            <w:lang w:val="en-US" w:eastAsia="zh-CN"/>
          </w:rPr>
          <w:delText>伤</w:delText>
        </w:r>
      </w:del>
      <w:r>
        <w:rPr>
          <w:rFonts w:hint="eastAsia" w:ascii="仿宋_GB2312" w:hAnsi="仿宋_GB2312" w:eastAsia="仿宋_GB2312" w:cs="仿宋_GB2312"/>
          <w:sz w:val="32"/>
          <w:szCs w:val="32"/>
          <w:lang w:val="en-US" w:eastAsia="zh-CN"/>
        </w:rPr>
        <w:t>标准，</w:t>
      </w:r>
      <w:ins w:id="828" w:author="Administrator" w:date="2021-11-11T15:33:26Z">
        <w:r>
          <w:rPr>
            <w:rFonts w:hint="eastAsia" w:ascii="仿宋_GB2312" w:hAnsi="仿宋_GB2312" w:eastAsia="仿宋_GB2312" w:cs="仿宋_GB2312"/>
            <w:sz w:val="32"/>
            <w:szCs w:val="32"/>
            <w:lang w:val="en-US" w:eastAsia="zh-CN"/>
          </w:rPr>
          <w:t>可</w:t>
        </w:r>
      </w:ins>
      <w:ins w:id="829" w:author="Administrator" w:date="2021-11-11T15:33:28Z">
        <w:r>
          <w:rPr>
            <w:rFonts w:hint="eastAsia" w:ascii="仿宋_GB2312" w:hAnsi="仿宋_GB2312" w:eastAsia="仿宋_GB2312" w:cs="仿宋_GB2312"/>
            <w:sz w:val="32"/>
            <w:szCs w:val="32"/>
            <w:lang w:val="en-US" w:eastAsia="zh-CN"/>
          </w:rPr>
          <w:t>认定为</w:t>
        </w:r>
      </w:ins>
      <w:ins w:id="830" w:author="Administrator" w:date="2021-11-11T15:33:31Z">
        <w:r>
          <w:rPr>
            <w:rFonts w:hint="eastAsia" w:ascii="仿宋_GB2312" w:hAnsi="仿宋_GB2312" w:eastAsia="仿宋_GB2312" w:cs="仿宋_GB2312"/>
            <w:sz w:val="32"/>
            <w:szCs w:val="32"/>
            <w:lang w:val="en-US" w:eastAsia="zh-CN"/>
          </w:rPr>
          <w:t>情节</w:t>
        </w:r>
      </w:ins>
      <w:del w:id="831" w:author="Administrator" w:date="2021-11-11T15:33:44Z">
        <w:r>
          <w:rPr>
            <w:rFonts w:hint="eastAsia" w:ascii="仿宋_GB2312" w:hAnsi="仿宋_GB2312" w:eastAsia="仿宋_GB2312" w:cs="仿宋_GB2312"/>
            <w:sz w:val="32"/>
            <w:szCs w:val="32"/>
            <w:lang w:val="en-US" w:eastAsia="zh-CN"/>
          </w:rPr>
          <w:delText>伤害后果</w:delText>
        </w:r>
      </w:del>
      <w:r>
        <w:rPr>
          <w:rFonts w:hint="eastAsia" w:ascii="仿宋_GB2312" w:hAnsi="仿宋_GB2312" w:eastAsia="仿宋_GB2312" w:cs="仿宋_GB2312"/>
          <w:sz w:val="32"/>
          <w:szCs w:val="32"/>
          <w:lang w:val="en-US" w:eastAsia="zh-CN"/>
        </w:rPr>
        <w:t>较轻</w:t>
      </w:r>
      <w:del w:id="832" w:author="Administrator" w:date="2021-11-11T15:32:53Z">
        <w:r>
          <w:rPr>
            <w:rFonts w:hint="eastAsia" w:ascii="仿宋_GB2312" w:hAnsi="仿宋_GB2312" w:eastAsia="仿宋_GB2312" w:cs="仿宋_GB2312"/>
            <w:sz w:val="32"/>
            <w:szCs w:val="32"/>
            <w:lang w:val="en-US" w:eastAsia="zh-CN"/>
          </w:rPr>
          <w:delText>的事实</w:delText>
        </w:r>
      </w:del>
      <w:r>
        <w:rPr>
          <w:rFonts w:hint="eastAsia" w:ascii="仿宋_GB2312" w:hAnsi="仿宋_GB2312" w:eastAsia="仿宋_GB2312" w:cs="仿宋_GB2312"/>
          <w:sz w:val="32"/>
          <w:szCs w:val="32"/>
          <w:lang w:val="en-US" w:eastAsia="zh-CN"/>
        </w:rPr>
        <w:t>。</w:t>
      </w:r>
      <w:r>
        <w:rPr>
          <w:rFonts w:hint="eastAsia" w:ascii="仿宋_GB2312" w:hAnsi="宋体" w:eastAsia="仿宋_GB2312"/>
          <w:sz w:val="32"/>
          <w:szCs w:val="32"/>
          <w:lang w:eastAsia="zh-CN"/>
        </w:rPr>
        <w:t>根据</w:t>
      </w:r>
      <w:r>
        <w:rPr>
          <w:rFonts w:hint="eastAsia" w:ascii="仿宋_GB2312" w:hAnsi="宋体" w:eastAsia="仿宋_GB2312"/>
          <w:sz w:val="32"/>
          <w:szCs w:val="32"/>
        </w:rPr>
        <w:t>《中华人民共和国治安管理处罚法》第九条</w:t>
      </w:r>
      <w:del w:id="833" w:author="K1" w:date="2021-11-11T09:30:11Z">
        <w:r>
          <w:rPr>
            <w:rFonts w:hint="eastAsia" w:ascii="仿宋_GB2312" w:hAnsi="宋体" w:eastAsia="仿宋_GB2312"/>
            <w:sz w:val="32"/>
            <w:szCs w:val="32"/>
          </w:rPr>
          <w:delText>　</w:delText>
        </w:r>
      </w:del>
      <w:r>
        <w:rPr>
          <w:rFonts w:hint="eastAsia" w:ascii="仿宋_GB2312" w:hAnsi="宋体" w:eastAsia="仿宋_GB2312"/>
          <w:sz w:val="32"/>
          <w:szCs w:val="32"/>
          <w:lang w:eastAsia="zh-CN"/>
        </w:rPr>
        <w:t>“</w:t>
      </w:r>
      <w:r>
        <w:rPr>
          <w:rFonts w:hint="eastAsia" w:ascii="仿宋_GB2312" w:hAnsi="宋体" w:eastAsia="仿宋_GB2312"/>
          <w:sz w:val="32"/>
          <w:szCs w:val="32"/>
        </w:rPr>
        <w:t>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以及</w:t>
      </w:r>
      <w:r>
        <w:rPr>
          <w:rFonts w:hint="eastAsia" w:ascii="仿宋_GB2312" w:hAnsi="宋体" w:eastAsia="仿宋_GB2312"/>
          <w:sz w:val="32"/>
          <w:szCs w:val="32"/>
        </w:rPr>
        <w:t>第四十三条第一款“殴打他人的，或者故意伤害他人身体的，处五日以上十日以下拘留，并处二百元以上五百元以下罚款；情节较轻的，处五日以下拘留或者五百元以下罚款”</w:t>
      </w:r>
      <w:r>
        <w:rPr>
          <w:rFonts w:hint="eastAsia" w:ascii="仿宋_GB2312" w:hAnsi="宋体" w:eastAsia="仿宋_GB2312"/>
          <w:sz w:val="32"/>
          <w:szCs w:val="32"/>
          <w:lang w:val="en-US" w:eastAsia="zh-CN"/>
        </w:rPr>
        <w:t>之规定，</w:t>
      </w:r>
      <w:r>
        <w:rPr>
          <w:rFonts w:hint="eastAsia" w:ascii="仿宋_GB2312" w:hAnsi="仿宋_GB2312" w:eastAsia="仿宋_GB2312" w:cs="仿宋_GB2312"/>
          <w:spacing w:val="4"/>
          <w:sz w:val="32"/>
          <w:szCs w:val="32"/>
          <w:lang w:val="en-US" w:eastAsia="zh-CN"/>
        </w:rPr>
        <w:t>被申请人在调解不成的情况下，</w:t>
      </w:r>
      <w:r>
        <w:rPr>
          <w:rFonts w:hint="eastAsia" w:ascii="仿宋_GB2312" w:hAnsi="宋体" w:eastAsia="仿宋_GB2312"/>
          <w:sz w:val="32"/>
          <w:szCs w:val="32"/>
          <w:lang w:eastAsia="zh-CN"/>
        </w:rPr>
        <w:t>对</w:t>
      </w:r>
      <w:del w:id="834" w:author="K1" w:date="2021-11-11T09:30:22Z">
        <w:r>
          <w:rPr>
            <w:rFonts w:hint="default" w:ascii="仿宋_GB2312" w:hAnsi="宋体" w:eastAsia="仿宋_GB2312"/>
            <w:sz w:val="32"/>
            <w:szCs w:val="32"/>
            <w:lang w:val="en-US" w:eastAsia="zh-CN"/>
          </w:rPr>
          <w:delText>刘永健</w:delText>
        </w:r>
      </w:del>
      <w:ins w:id="835" w:author="K1" w:date="2021-11-11T09:30:23Z">
        <w:r>
          <w:rPr>
            <w:rFonts w:hint="eastAsia" w:ascii="仿宋_GB2312" w:hAnsi="宋体" w:eastAsia="仿宋_GB2312"/>
            <w:sz w:val="32"/>
            <w:szCs w:val="32"/>
            <w:lang w:val="en-US" w:eastAsia="zh-CN"/>
          </w:rPr>
          <w:t>申请人</w:t>
        </w:r>
      </w:ins>
      <w:del w:id="836" w:author="Administrator" w:date="2021-11-11T15:34:05Z">
        <w:r>
          <w:rPr>
            <w:rFonts w:hint="eastAsia" w:ascii="仿宋_GB2312" w:hAnsi="宋体" w:eastAsia="仿宋_GB2312"/>
            <w:sz w:val="32"/>
            <w:szCs w:val="32"/>
            <w:lang w:eastAsia="zh-CN"/>
          </w:rPr>
          <w:delText>的</w:delText>
        </w:r>
      </w:del>
      <w:del w:id="837" w:author="Administrator" w:date="2021-11-11T15:34:05Z">
        <w:r>
          <w:rPr>
            <w:rFonts w:hint="eastAsia" w:ascii="仿宋_GB2312" w:hAnsi="宋体" w:eastAsia="仿宋_GB2312"/>
            <w:sz w:val="32"/>
            <w:szCs w:val="32"/>
            <w:lang w:val="en-US" w:eastAsia="zh-CN"/>
          </w:rPr>
          <w:delText>上述情节较轻的违法行为</w:delText>
        </w:r>
      </w:del>
      <w:r>
        <w:rPr>
          <w:rFonts w:hint="eastAsia" w:ascii="仿宋_GB2312" w:hAnsi="宋体" w:eastAsia="仿宋_GB2312"/>
          <w:sz w:val="32"/>
          <w:szCs w:val="32"/>
          <w:lang w:eastAsia="zh-CN"/>
        </w:rPr>
        <w:t>作出</w:t>
      </w:r>
      <w:del w:id="838" w:author="K1" w:date="2021-11-11T09:30:31Z">
        <w:r>
          <w:rPr>
            <w:rFonts w:hint="default" w:ascii="仿宋_GB2312" w:hAnsi="宋体" w:eastAsia="仿宋_GB2312"/>
            <w:sz w:val="32"/>
            <w:szCs w:val="32"/>
            <w:lang w:val="en-US" w:eastAsia="zh-CN"/>
          </w:rPr>
          <w:delText>罚款五百元</w:delText>
        </w:r>
      </w:del>
      <w:ins w:id="839" w:author="K1" w:date="2021-11-11T09:30:33Z">
        <w:r>
          <w:rPr>
            <w:rFonts w:hint="eastAsia" w:ascii="仿宋_GB2312" w:hAnsi="宋体" w:eastAsia="仿宋_GB2312"/>
            <w:sz w:val="32"/>
            <w:szCs w:val="32"/>
            <w:lang w:val="en-US" w:eastAsia="zh-CN"/>
          </w:rPr>
          <w:t>行政</w:t>
        </w:r>
      </w:ins>
      <w:ins w:id="840" w:author="K1" w:date="2021-11-11T09:30:34Z">
        <w:r>
          <w:rPr>
            <w:rFonts w:hint="eastAsia" w:ascii="仿宋_GB2312" w:hAnsi="宋体" w:eastAsia="仿宋_GB2312"/>
            <w:sz w:val="32"/>
            <w:szCs w:val="32"/>
            <w:lang w:val="en-US" w:eastAsia="zh-CN"/>
          </w:rPr>
          <w:t>拘留</w:t>
        </w:r>
      </w:ins>
      <w:ins w:id="841" w:author="K1" w:date="2021-11-11T09:30:36Z">
        <w:r>
          <w:rPr>
            <w:rFonts w:hint="eastAsia" w:ascii="仿宋_GB2312" w:hAnsi="宋体" w:eastAsia="仿宋_GB2312"/>
            <w:sz w:val="32"/>
            <w:szCs w:val="32"/>
            <w:lang w:val="en-US" w:eastAsia="zh-CN"/>
          </w:rPr>
          <w:t>五日</w:t>
        </w:r>
      </w:ins>
      <w:r>
        <w:rPr>
          <w:rFonts w:hint="eastAsia" w:ascii="仿宋_GB2312" w:hAnsi="宋体" w:eastAsia="仿宋_GB2312"/>
          <w:sz w:val="32"/>
          <w:szCs w:val="32"/>
          <w:lang w:val="en-US" w:eastAsia="zh-CN"/>
        </w:rPr>
        <w:t>的行政处罚决定,</w:t>
      </w:r>
      <w:del w:id="842" w:author="K1" w:date="2021-11-11T09:30:42Z">
        <w:r>
          <w:rPr>
            <w:rFonts w:hint="default" w:ascii="仿宋_GB2312" w:hAnsi="宋体" w:eastAsia="仿宋_GB2312"/>
            <w:sz w:val="32"/>
            <w:szCs w:val="32"/>
            <w:lang w:val="en-US" w:eastAsia="zh-CN"/>
          </w:rPr>
          <w:delText>并无不当</w:delText>
        </w:r>
      </w:del>
      <w:ins w:id="843" w:author="K1" w:date="2021-11-11T09:30:43Z">
        <w:r>
          <w:rPr>
            <w:rFonts w:hint="eastAsia" w:ascii="仿宋_GB2312" w:hAnsi="宋体" w:eastAsia="仿宋_GB2312"/>
            <w:sz w:val="32"/>
            <w:szCs w:val="32"/>
            <w:lang w:val="en-US" w:eastAsia="zh-CN"/>
          </w:rPr>
          <w:t>合法有据</w:t>
        </w:r>
      </w:ins>
      <w:r>
        <w:rPr>
          <w:rFonts w:hint="eastAsia" w:ascii="仿宋_GB2312" w:hAnsi="宋体" w:eastAsia="仿宋_GB2312"/>
          <w:sz w:val="32"/>
          <w:szCs w:val="32"/>
          <w:lang w:val="en-US" w:eastAsia="zh-CN"/>
        </w:rPr>
        <w:t>。</w:t>
      </w:r>
      <w:del w:id="844" w:author="K1" w:date="2021-11-11T09:31:15Z">
        <w:r>
          <w:rPr>
            <w:rFonts w:hint="eastAsia" w:ascii="仿宋_GB2312" w:hAnsi="仿宋_GB2312" w:eastAsia="仿宋_GB2312" w:cs="仿宋_GB2312"/>
            <w:sz w:val="32"/>
            <w:szCs w:val="32"/>
            <w:lang w:val="en-US" w:eastAsia="zh-CN"/>
          </w:rPr>
          <w:delText>申请人称</w:delText>
        </w:r>
      </w:del>
      <w:del w:id="845" w:author="K1" w:date="2021-11-11T09:31:15Z">
        <w:r>
          <w:rPr>
            <w:rFonts w:hint="eastAsia" w:ascii="仿宋_GB2312" w:hAnsi="宋体" w:eastAsia="仿宋_GB2312"/>
            <w:sz w:val="32"/>
            <w:szCs w:val="32"/>
            <w:lang w:val="en-US" w:eastAsia="zh-CN"/>
          </w:rPr>
          <w:delText>刘永健</w:delText>
        </w:r>
      </w:del>
      <w:del w:id="846" w:author="K1" w:date="2021-11-11T09:31:15Z">
        <w:r>
          <w:rPr>
            <w:rFonts w:hint="eastAsia" w:ascii="仿宋_GB2312" w:hAnsi="仿宋_GB2312" w:eastAsia="仿宋_GB2312" w:cs="仿宋_GB2312"/>
            <w:sz w:val="32"/>
            <w:szCs w:val="32"/>
            <w:lang w:val="en-US" w:eastAsia="zh-CN"/>
          </w:rPr>
          <w:delText>等人在涉案现场谩骂侮辱他人应当予以加重处罚，根据现有证据证明，</w:delText>
        </w:r>
      </w:del>
      <w:del w:id="847" w:author="K1" w:date="2021-11-11T09:31:15Z">
        <w:r>
          <w:rPr>
            <w:rFonts w:hint="eastAsia" w:ascii="仿宋_GB2312" w:hAnsi="宋体" w:eastAsia="仿宋_GB2312"/>
            <w:sz w:val="32"/>
            <w:szCs w:val="32"/>
            <w:lang w:val="en-US" w:eastAsia="zh-CN"/>
          </w:rPr>
          <w:delText>刘永健</w:delText>
        </w:r>
      </w:del>
      <w:del w:id="848" w:author="K1" w:date="2021-11-11T09:31:15Z">
        <w:r>
          <w:rPr>
            <w:rFonts w:hint="eastAsia" w:ascii="仿宋_GB2312" w:hAnsi="仿宋_GB2312" w:eastAsia="仿宋_GB2312" w:cs="仿宋_GB2312"/>
            <w:sz w:val="32"/>
            <w:szCs w:val="32"/>
            <w:lang w:val="en-US" w:eastAsia="zh-CN"/>
          </w:rPr>
          <w:delText>与申请人等人在涉案现场发生争吵的过程中，情绪均较为激动，双方都使用了“傻逼”等用语以及用手指直接指人等动作，不能直接认定</w:delText>
        </w:r>
      </w:del>
      <w:del w:id="849" w:author="K1" w:date="2021-11-11T09:31:15Z">
        <w:r>
          <w:rPr>
            <w:rFonts w:hint="eastAsia" w:ascii="仿宋_GB2312" w:hAnsi="宋体" w:eastAsia="仿宋_GB2312"/>
            <w:sz w:val="32"/>
            <w:szCs w:val="32"/>
            <w:lang w:val="en-US" w:eastAsia="zh-CN"/>
          </w:rPr>
          <w:delText>刘永健</w:delText>
        </w:r>
      </w:del>
      <w:del w:id="850" w:author="K1" w:date="2021-11-11T09:31:15Z">
        <w:r>
          <w:rPr>
            <w:rFonts w:hint="eastAsia" w:ascii="仿宋_GB2312" w:hAnsi="仿宋_GB2312" w:eastAsia="仿宋_GB2312" w:cs="仿宋_GB2312"/>
            <w:sz w:val="32"/>
            <w:szCs w:val="32"/>
            <w:lang w:val="en-US" w:eastAsia="zh-CN"/>
          </w:rPr>
          <w:delText>存在</w:delText>
        </w:r>
      </w:del>
      <w:del w:id="851" w:author="K1" w:date="2021-11-11T09:31:15Z">
        <w:r>
          <w:rPr>
            <w:rFonts w:hint="eastAsia" w:ascii="仿宋_GB2312" w:hAnsi="宋体" w:eastAsia="仿宋_GB2312"/>
            <w:sz w:val="32"/>
            <w:szCs w:val="32"/>
            <w:lang w:val="en-US" w:eastAsia="zh-CN"/>
          </w:rPr>
          <w:delText>公然侮辱他人或者捏造事实诽谤他人的事实，</w:delText>
        </w:r>
      </w:del>
      <w:r>
        <w:rPr>
          <w:rFonts w:hint="eastAsia" w:ascii="仿宋_GB2312" w:hAnsi="宋体" w:eastAsia="仿宋_GB2312"/>
          <w:sz w:val="32"/>
          <w:szCs w:val="32"/>
          <w:lang w:val="en-US" w:eastAsia="zh-CN"/>
        </w:rPr>
        <w:t>申请人</w:t>
      </w:r>
      <w:r>
        <w:rPr>
          <w:rFonts w:hint="eastAsia" w:ascii="仿宋_GB2312" w:hAnsi="仿宋_GB2312" w:eastAsia="仿宋_GB2312" w:cs="仿宋_GB2312"/>
          <w:spacing w:val="4"/>
          <w:sz w:val="32"/>
          <w:szCs w:val="32"/>
          <w:lang w:val="en-US" w:eastAsia="zh-CN"/>
        </w:rPr>
        <w:t>请求撤销上述处罚决定，理据不足，本府不予支持。</w:t>
      </w:r>
    </w:p>
    <w:p>
      <w:pPr>
        <w:widowControl w:val="0"/>
        <w:wordWrap/>
        <w:adjustRightIn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被申请人在案件查办过程中，履行了调查取证、行政处罚事前告知、陈述、申辩权利告知、作出处罚决定等程序，符合法律规定</w:t>
      </w:r>
      <w:r>
        <w:rPr>
          <w:rFonts w:hint="eastAsia" w:ascii="仿宋_GB2312" w:hAnsi="仿宋_GB2312" w:eastAsia="仿宋_GB2312" w:cs="仿宋_GB2312"/>
          <w:spacing w:val="4"/>
          <w:sz w:val="32"/>
          <w:szCs w:val="32"/>
          <w:lang w:eastAsia="zh-CN"/>
        </w:rPr>
        <w:t>。</w:t>
      </w:r>
    </w:p>
    <w:p>
      <w:pPr>
        <w:pStyle w:val="4"/>
        <w:ind w:firstLine="640" w:firstLineChars="200"/>
        <w:rPr>
          <w:rFonts w:ascii="黑体" w:hAnsi="黑体" w:eastAsia="黑体" w:cs="宋体"/>
          <w:u w:val="none"/>
        </w:rPr>
      </w:pPr>
      <w:r>
        <w:rPr>
          <w:rFonts w:hint="eastAsia" w:ascii="黑体" w:hAnsi="黑体" w:eastAsia="黑体" w:cs="宋体"/>
          <w:u w:val="none"/>
        </w:rPr>
        <w:t>本府决定：</w:t>
      </w:r>
    </w:p>
    <w:p>
      <w:pPr>
        <w:pStyle w:val="4"/>
        <w:ind w:firstLine="640" w:firstLineChars="200"/>
        <w:rPr>
          <w:rFonts w:hint="eastAsia" w:ascii="仿宋" w:hAnsi="仿宋" w:eastAsia="仿宋" w:cs="仿宋"/>
          <w:u w:val="none"/>
          <w:lang w:val="en-US" w:eastAsia="zh-CN"/>
        </w:rPr>
      </w:pPr>
      <w:r>
        <w:rPr>
          <w:rFonts w:hint="eastAsia"/>
          <w:u w:val="none"/>
        </w:rPr>
        <w:t>根据《中华人民共和国行政复议法》第二十八条第一款第（一）项的规定，</w:t>
      </w:r>
      <w:r>
        <w:rPr>
          <w:rFonts w:hint="eastAsia" w:ascii="仿宋" w:hAnsi="仿宋" w:eastAsia="仿宋" w:cs="仿宋"/>
          <w:u w:val="none"/>
          <w:lang w:val="en-US" w:eastAsia="zh-CN"/>
        </w:rPr>
        <w:t>维持被申请人</w:t>
      </w:r>
      <w:ins w:id="852" w:author="K1" w:date="2021-11-11T09:31:42Z">
        <w:del w:id="853" w:author="拟建议：" w:date="2022-05-05T16:37:47Z">
          <w:r>
            <w:rPr>
              <w:rFonts w:hint="eastAsia" w:ascii="仿宋" w:hAnsi="仿宋" w:eastAsia="仿宋" w:cs="仿宋"/>
              <w:u w:val="none"/>
              <w:lang w:val="en-US" w:eastAsia="zh-CN"/>
            </w:rPr>
            <w:delText>于2021年9月19日</w:delText>
          </w:r>
        </w:del>
      </w:ins>
      <w:ins w:id="854" w:author="K1" w:date="2021-11-11T09:31:42Z">
        <w:r>
          <w:rPr>
            <w:rFonts w:hint="eastAsia" w:ascii="仿宋" w:hAnsi="仿宋" w:eastAsia="仿宋" w:cs="仿宋"/>
            <w:u w:val="none"/>
            <w:lang w:val="en-US" w:eastAsia="zh-CN"/>
          </w:rPr>
          <w:t>作出的</w:t>
        </w:r>
      </w:ins>
      <w:ins w:id="855" w:author="K1" w:date="2021-11-11T09:31:42Z">
        <w:del w:id="856" w:author="拟建议：" w:date="2022-05-05T16:37:50Z">
          <w:bookmarkStart w:id="0" w:name="_GoBack"/>
          <w:bookmarkEnd w:id="0"/>
          <w:r>
            <w:rPr>
              <w:rFonts w:hint="eastAsia" w:ascii="仿宋" w:hAnsi="仿宋" w:eastAsia="仿宋" w:cs="仿宋"/>
              <w:u w:val="none"/>
              <w:lang w:val="en-US" w:eastAsia="zh-CN"/>
            </w:rPr>
            <w:delText>穗公花行罚决字〔2021〕313584号</w:delText>
          </w:r>
        </w:del>
      </w:ins>
      <w:ins w:id="857" w:author="K1" w:date="2021-11-11T09:31:42Z">
        <w:r>
          <w:rPr>
            <w:rFonts w:hint="eastAsia" w:ascii="仿宋" w:hAnsi="仿宋" w:eastAsia="仿宋" w:cs="仿宋"/>
            <w:u w:val="none"/>
            <w:lang w:val="en-US" w:eastAsia="zh-CN"/>
          </w:rPr>
          <w:t>《行政处罚决定书》</w:t>
        </w:r>
      </w:ins>
      <w:r>
        <w:rPr>
          <w:rFonts w:hint="eastAsia" w:ascii="仿宋" w:hAnsi="仿宋" w:eastAsia="仿宋" w:cs="仿宋"/>
          <w:u w:val="none"/>
        </w:rPr>
        <w:t>。</w:t>
      </w:r>
    </w:p>
    <w:p>
      <w:pPr>
        <w:spacing w:line="560" w:lineRule="exact"/>
        <w:ind w:firstLine="640" w:firstLineChars="200"/>
        <w:rPr>
          <w:rFonts w:hint="eastAsia" w:ascii="仿宋" w:hAnsi="仿宋" w:eastAsia="仿宋" w:cs="仿宋"/>
          <w:u w:val="none"/>
        </w:rPr>
      </w:pPr>
      <w:r>
        <w:rPr>
          <w:rFonts w:hint="eastAsia" w:ascii="仿宋" w:hAnsi="仿宋" w:eastAsia="仿宋" w:cs="仿宋"/>
          <w:sz w:val="32"/>
          <w:szCs w:val="32"/>
          <w:lang w:eastAsia="zh-CN"/>
        </w:rPr>
        <w:t>申请人如不服本决定，可自收到本复议决定书之日起15日内向有管辖权人民法院提起行政诉讼。</w:t>
      </w:r>
    </w:p>
    <w:p>
      <w:pPr>
        <w:pStyle w:val="4"/>
        <w:ind w:firstLine="640" w:firstLineChars="200"/>
        <w:rPr>
          <w:rFonts w:hint="eastAsia" w:ascii="仿宋" w:hAnsi="仿宋" w:eastAsia="仿宋" w:cs="仿宋"/>
          <w:u w:val="none"/>
        </w:rPr>
      </w:pPr>
    </w:p>
    <w:p>
      <w:pPr>
        <w:pStyle w:val="4"/>
        <w:ind w:firstLine="640" w:firstLineChars="200"/>
        <w:rPr>
          <w:rFonts w:hint="eastAsia" w:ascii="仿宋" w:hAnsi="仿宋" w:eastAsia="仿宋" w:cs="仿宋"/>
          <w:u w:val="none"/>
        </w:rPr>
      </w:pPr>
    </w:p>
    <w:p>
      <w:pPr>
        <w:pStyle w:val="4"/>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4"/>
        <w:ind w:firstLine="640" w:firstLineChars="200"/>
        <w:rPr>
          <w:rFonts w:hint="eastAsia" w:ascii="仿宋" w:hAnsi="仿宋" w:eastAsia="仿宋" w:cs="仿宋"/>
          <w:u w:val="none"/>
        </w:rPr>
      </w:pPr>
    </w:p>
    <w:p>
      <w:pPr>
        <w:pStyle w:val="4"/>
        <w:ind w:firstLine="640" w:firstLineChars="200"/>
        <w:rPr>
          <w:rFonts w:hint="eastAsia" w:ascii="仿宋" w:hAnsi="仿宋" w:eastAsia="仿宋" w:cs="仿宋"/>
          <w:u w:val="none"/>
        </w:rPr>
      </w:pPr>
    </w:p>
    <w:p>
      <w:pPr>
        <w:pStyle w:val="4"/>
        <w:ind w:firstLine="640" w:firstLineChars="200"/>
        <w:rPr>
          <w:rFonts w:hint="eastAsia" w:ascii="仿宋" w:hAnsi="仿宋" w:eastAsia="仿宋" w:cs="仿宋"/>
          <w:u w:val="none"/>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4"/>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一</w:t>
      </w:r>
      <w:r>
        <w:rPr>
          <w:rFonts w:hint="eastAsia" w:ascii="仿宋" w:hAnsi="仿宋" w:eastAsia="仿宋" w:cs="仿宋"/>
          <w:u w:val="none"/>
        </w:rPr>
        <w:t>年</w:t>
      </w:r>
      <w:r>
        <w:rPr>
          <w:rFonts w:hint="eastAsia" w:ascii="仿宋" w:hAnsi="仿宋" w:eastAsia="仿宋" w:cs="仿宋"/>
          <w:u w:val="none"/>
          <w:lang w:val="en-US" w:eastAsia="zh-CN"/>
        </w:rPr>
        <w:t>十一</w:t>
      </w:r>
      <w:r>
        <w:rPr>
          <w:rFonts w:hint="eastAsia" w:ascii="仿宋" w:hAnsi="仿宋" w:eastAsia="仿宋" w:cs="仿宋"/>
          <w:u w:val="none"/>
        </w:rPr>
        <w:t>月</w:t>
      </w:r>
      <w:del w:id="858" w:author="K1" w:date="2021-11-11T16:01:40Z">
        <w:r>
          <w:rPr>
            <w:rFonts w:hint="default" w:ascii="仿宋" w:hAnsi="仿宋" w:eastAsia="仿宋" w:cs="仿宋"/>
            <w:u w:val="none"/>
            <w:lang w:val="en-US" w:eastAsia="zh-CN"/>
          </w:rPr>
          <w:delText>三</w:delText>
        </w:r>
      </w:del>
      <w:ins w:id="859" w:author="K1" w:date="2021-11-11T16:01:41Z">
        <w:r>
          <w:rPr>
            <w:rFonts w:hint="eastAsia" w:ascii="仿宋" w:hAnsi="仿宋" w:eastAsia="仿宋" w:cs="仿宋"/>
            <w:u w:val="none"/>
            <w:lang w:val="en-US" w:eastAsia="zh-CN"/>
          </w:rPr>
          <w:t>十</w:t>
        </w:r>
      </w:ins>
      <w:ins w:id="860" w:author="K1" w:date="2021-11-15T14:03:45Z">
        <w:r>
          <w:rPr>
            <w:rFonts w:hint="eastAsia" w:ascii="仿宋" w:hAnsi="仿宋" w:eastAsia="仿宋" w:cs="仿宋"/>
            <w:u w:val="none"/>
            <w:lang w:val="en-US" w:eastAsia="zh-CN"/>
          </w:rPr>
          <w:t>五</w:t>
        </w:r>
      </w:ins>
      <w:r>
        <w:rPr>
          <w:rFonts w:hint="eastAsia" w:ascii="仿宋" w:hAnsi="仿宋" w:eastAsia="仿宋" w:cs="仿宋"/>
          <w:u w:val="none"/>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eastAsia="宋体"/>
        <w:lang w:val="en-US" w:eastAsia="zh-CN"/>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Quad Arrow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lkSN+/AQAAnQMAAA4AAAAAAAAAAQAgAAAAHgEAAGRycy9lMm9Eb2MueG1sUEsFBgAA&#10;AAAGAAYAWQEAAE8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1">
    <w15:presenceInfo w15:providerId="None" w15:userId="K1"/>
  </w15:person>
  <w15:person w15:author="Administrator">
    <w15:presenceInfo w15:providerId="None" w15:userId="Administrator"/>
  </w15:person>
  <w15:person w15:author="拟建议：">
    <w15:presenceInfo w15:providerId="None" w15:userId="拟建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MDQzNmM4NDE5NWJmNzUzN2ZjZGQzMjQwNjNjMWEifQ=="/>
  </w:docVars>
  <w:rsids>
    <w:rsidRoot w:val="00000000"/>
    <w:rsid w:val="014C601C"/>
    <w:rsid w:val="023807BE"/>
    <w:rsid w:val="02C555F1"/>
    <w:rsid w:val="044605F7"/>
    <w:rsid w:val="05CC2DAB"/>
    <w:rsid w:val="07715129"/>
    <w:rsid w:val="0A6F267C"/>
    <w:rsid w:val="0ACB5F9E"/>
    <w:rsid w:val="0B702CD6"/>
    <w:rsid w:val="0CC02EED"/>
    <w:rsid w:val="0D11716C"/>
    <w:rsid w:val="0E94120D"/>
    <w:rsid w:val="0F3F7052"/>
    <w:rsid w:val="0F654B80"/>
    <w:rsid w:val="0F8A4597"/>
    <w:rsid w:val="0FE50FFE"/>
    <w:rsid w:val="11EA1FEF"/>
    <w:rsid w:val="136D2CC0"/>
    <w:rsid w:val="13AF3FCC"/>
    <w:rsid w:val="13D85A30"/>
    <w:rsid w:val="14905680"/>
    <w:rsid w:val="16393B1A"/>
    <w:rsid w:val="16484365"/>
    <w:rsid w:val="171C0D90"/>
    <w:rsid w:val="177662E9"/>
    <w:rsid w:val="17F53843"/>
    <w:rsid w:val="1A7E68C4"/>
    <w:rsid w:val="1A963DF4"/>
    <w:rsid w:val="1C311C94"/>
    <w:rsid w:val="1C9112CD"/>
    <w:rsid w:val="1CC057B2"/>
    <w:rsid w:val="1D295FFD"/>
    <w:rsid w:val="1D5F4BF4"/>
    <w:rsid w:val="1DF93B7C"/>
    <w:rsid w:val="1EDF3AE4"/>
    <w:rsid w:val="1F4403EC"/>
    <w:rsid w:val="20E554FE"/>
    <w:rsid w:val="20E579CB"/>
    <w:rsid w:val="22790629"/>
    <w:rsid w:val="235C2294"/>
    <w:rsid w:val="23C05695"/>
    <w:rsid w:val="24C2263F"/>
    <w:rsid w:val="25351A64"/>
    <w:rsid w:val="26CB15F2"/>
    <w:rsid w:val="274A50D7"/>
    <w:rsid w:val="27E52C5F"/>
    <w:rsid w:val="28284249"/>
    <w:rsid w:val="28AD5BB3"/>
    <w:rsid w:val="290C6FF1"/>
    <w:rsid w:val="29B4715C"/>
    <w:rsid w:val="2A660872"/>
    <w:rsid w:val="2C3E76C7"/>
    <w:rsid w:val="2C734EA3"/>
    <w:rsid w:val="2C74176A"/>
    <w:rsid w:val="2F2C14E0"/>
    <w:rsid w:val="2F343814"/>
    <w:rsid w:val="2FE720CE"/>
    <w:rsid w:val="31782D72"/>
    <w:rsid w:val="31ED486C"/>
    <w:rsid w:val="32DB1DE5"/>
    <w:rsid w:val="34605AB8"/>
    <w:rsid w:val="378409FB"/>
    <w:rsid w:val="380D3DC1"/>
    <w:rsid w:val="385C37AC"/>
    <w:rsid w:val="39FC6905"/>
    <w:rsid w:val="3B4F42AE"/>
    <w:rsid w:val="3D9C48B1"/>
    <w:rsid w:val="3DC43573"/>
    <w:rsid w:val="40155B5D"/>
    <w:rsid w:val="401B7BC6"/>
    <w:rsid w:val="40A141B0"/>
    <w:rsid w:val="41035249"/>
    <w:rsid w:val="4204530D"/>
    <w:rsid w:val="4234362C"/>
    <w:rsid w:val="430464CE"/>
    <w:rsid w:val="431F6395"/>
    <w:rsid w:val="43913F03"/>
    <w:rsid w:val="44603573"/>
    <w:rsid w:val="44761956"/>
    <w:rsid w:val="44F800B9"/>
    <w:rsid w:val="45082C6F"/>
    <w:rsid w:val="45737E2C"/>
    <w:rsid w:val="48347AE2"/>
    <w:rsid w:val="484C5CB2"/>
    <w:rsid w:val="49096595"/>
    <w:rsid w:val="49A74A62"/>
    <w:rsid w:val="4A0C3DCA"/>
    <w:rsid w:val="4D8923B4"/>
    <w:rsid w:val="4E1A291A"/>
    <w:rsid w:val="4F140C66"/>
    <w:rsid w:val="50CA225C"/>
    <w:rsid w:val="516F425D"/>
    <w:rsid w:val="51873A79"/>
    <w:rsid w:val="53261DA1"/>
    <w:rsid w:val="534211DA"/>
    <w:rsid w:val="54175E3B"/>
    <w:rsid w:val="579105B7"/>
    <w:rsid w:val="58DE69F5"/>
    <w:rsid w:val="599C6792"/>
    <w:rsid w:val="5B861A72"/>
    <w:rsid w:val="5CE65E41"/>
    <w:rsid w:val="5CEA2AB0"/>
    <w:rsid w:val="5CF60CF4"/>
    <w:rsid w:val="5FA75509"/>
    <w:rsid w:val="5FB20030"/>
    <w:rsid w:val="606C13FD"/>
    <w:rsid w:val="60865E7B"/>
    <w:rsid w:val="61BA3E98"/>
    <w:rsid w:val="64A6210B"/>
    <w:rsid w:val="66BC4AC9"/>
    <w:rsid w:val="66D76237"/>
    <w:rsid w:val="67A01144"/>
    <w:rsid w:val="6CE75BC9"/>
    <w:rsid w:val="6D5E5D64"/>
    <w:rsid w:val="6DCF2246"/>
    <w:rsid w:val="6E76487C"/>
    <w:rsid w:val="6EBD44AC"/>
    <w:rsid w:val="6F897711"/>
    <w:rsid w:val="70265E96"/>
    <w:rsid w:val="705032E5"/>
    <w:rsid w:val="70855E21"/>
    <w:rsid w:val="709F4A4F"/>
    <w:rsid w:val="70F22EEB"/>
    <w:rsid w:val="713A346E"/>
    <w:rsid w:val="720D568A"/>
    <w:rsid w:val="726178CD"/>
    <w:rsid w:val="72843C92"/>
    <w:rsid w:val="72DD1FE5"/>
    <w:rsid w:val="75963F7D"/>
    <w:rsid w:val="763A4682"/>
    <w:rsid w:val="774D4682"/>
    <w:rsid w:val="77A02337"/>
    <w:rsid w:val="77A35456"/>
    <w:rsid w:val="78B40BDA"/>
    <w:rsid w:val="78BE6D6B"/>
    <w:rsid w:val="791D589B"/>
    <w:rsid w:val="79645AAE"/>
    <w:rsid w:val="7AB92997"/>
    <w:rsid w:val="7AC960D2"/>
    <w:rsid w:val="7AFA3628"/>
    <w:rsid w:val="7CDF1DCA"/>
    <w:rsid w:val="7CE0743C"/>
    <w:rsid w:val="7F2E0DC1"/>
    <w:rsid w:val="7FBF66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sz w:val="30"/>
      <w:szCs w:val="30"/>
    </w:rPr>
  </w:style>
  <w:style w:type="paragraph" w:styleId="3">
    <w:name w:val="Body Text"/>
    <w:basedOn w:val="1"/>
    <w:qFormat/>
    <w:uiPriority w:val="0"/>
    <w:pPr>
      <w:spacing w:line="600" w:lineRule="exact"/>
    </w:pPr>
    <w:rPr>
      <w:rFonts w:ascii="仿宋_GB2312" w:eastAsia="仿宋_GB2312"/>
      <w:sz w:val="32"/>
    </w:rPr>
  </w:style>
  <w:style w:type="paragraph" w:styleId="4">
    <w:name w:val="Plain Text"/>
    <w:basedOn w:val="1"/>
    <w:qFormat/>
    <w:uiPriority w:val="0"/>
    <w:rPr>
      <w:rFonts w:ascii="仿宋_GB2312"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10</Pages>
  <Words>4745</Words>
  <Characters>4872</Characters>
  <Lines>0</Lines>
  <Paragraphs>0</Paragraphs>
  <TotalTime>18</TotalTime>
  <ScaleCrop>false</ScaleCrop>
  <LinksUpToDate>false</LinksUpToDate>
  <CharactersWithSpaces>4919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拟建议：</cp:lastModifiedBy>
  <cp:lastPrinted>2021-11-15T06:03:00Z</cp:lastPrinted>
  <dcterms:modified xsi:type="dcterms:W3CDTF">2022-05-05T08:38:02Z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CF9B4F28F5EC4011B2690A1D8A17DCFB</vt:lpwstr>
  </property>
</Properties>
</file>