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7777777" w:rsidR="00DD02D2" w:rsidRDefault="00DD02D2">
      <w:pPr>
        <w:spacing w:line="560" w:lineRule="exact"/>
        <w:jc w:val="center"/>
        <w:rPr>
          <w:rFonts w:ascii="Times New Roman" w:eastAsia="方正小标宋简体" w:hAnsi="Times New Roman" w:cs="Times New Roman"/>
          <w:sz w:val="44"/>
          <w:szCs w:val="44"/>
        </w:rPr>
      </w:pPr>
    </w:p>
    <w:p w14:paraId="67008DE5" w14:textId="77777777" w:rsidR="00DD02D2" w:rsidRDefault="00DD02D2">
      <w:pPr>
        <w:spacing w:line="560" w:lineRule="exact"/>
        <w:jc w:val="center"/>
        <w:rPr>
          <w:rFonts w:ascii="Times New Roman" w:eastAsia="方正小标宋简体" w:hAnsi="Times New Roman" w:cs="Times New Roman"/>
          <w:sz w:val="44"/>
          <w:szCs w:val="44"/>
        </w:rPr>
      </w:pPr>
    </w:p>
    <w:p w14:paraId="5D11A642" w14:textId="7D5E7A1E" w:rsidR="0018297B" w:rsidRDefault="00AD53AF">
      <w:pPr>
        <w:spacing w:line="560" w:lineRule="exact"/>
        <w:jc w:val="center"/>
        <w:rPr>
          <w:ins w:id="0" w:author="Administrator" w:date="2024-02-02T09:54:00Z"/>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关于广州市花都区</w:t>
      </w:r>
      <w:r>
        <w:rPr>
          <w:rFonts w:ascii="Times New Roman" w:eastAsia="方正小标宋简体" w:hAnsi="Times New Roman" w:cs="Times New Roman"/>
          <w:sz w:val="44"/>
          <w:szCs w:val="44"/>
        </w:rPr>
        <w:t>2023</w:t>
      </w:r>
      <w:r>
        <w:rPr>
          <w:rFonts w:ascii="Times New Roman" w:eastAsia="方正小标宋简体" w:hAnsi="Times New Roman" w:cs="Times New Roman"/>
          <w:sz w:val="44"/>
          <w:szCs w:val="44"/>
        </w:rPr>
        <w:t>年度第</w:t>
      </w:r>
      <w:del w:id="1" w:author="Administrator" w:date="2024-02-02T09:53:00Z">
        <w:r w:rsidDel="0018297B">
          <w:rPr>
            <w:rFonts w:ascii="Times New Roman" w:eastAsia="方正小标宋简体" w:hAnsi="Times New Roman" w:cs="Times New Roman" w:hint="eastAsia"/>
            <w:sz w:val="44"/>
            <w:szCs w:val="44"/>
          </w:rPr>
          <w:delText>四十</w:delText>
        </w:r>
        <w:r w:rsidR="00036749" w:rsidDel="0018297B">
          <w:rPr>
            <w:rFonts w:ascii="Times New Roman" w:eastAsia="方正小标宋简体" w:hAnsi="Times New Roman" w:cs="Times New Roman" w:hint="eastAsia"/>
            <w:sz w:val="44"/>
            <w:szCs w:val="44"/>
          </w:rPr>
          <w:delText>九</w:delText>
        </w:r>
      </w:del>
      <w:ins w:id="2" w:author="Administrator" w:date="2024-03-07T09:28:00Z">
        <w:r w:rsidR="00B84848">
          <w:rPr>
            <w:rFonts w:ascii="Times New Roman" w:eastAsia="方正小标宋简体" w:hAnsi="Times New Roman" w:cs="Times New Roman" w:hint="eastAsia"/>
            <w:sz w:val="44"/>
            <w:szCs w:val="44"/>
          </w:rPr>
          <w:t>四十八</w:t>
        </w:r>
      </w:ins>
      <w:r>
        <w:rPr>
          <w:rFonts w:ascii="Times New Roman" w:eastAsia="方正小标宋简体" w:hAnsi="Times New Roman" w:cs="Times New Roman"/>
          <w:sz w:val="44"/>
          <w:szCs w:val="44"/>
        </w:rPr>
        <w:t>批次</w:t>
      </w:r>
    </w:p>
    <w:p w14:paraId="1B5088D3" w14:textId="50D02B15"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城镇建设用地（白云机场三期扩建工程</w:t>
      </w:r>
    </w:p>
    <w:p w14:paraId="7B9DB913" w14:textId="7777777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周边临</w:t>
      </w:r>
      <w:proofErr w:type="gramStart"/>
      <w:r>
        <w:rPr>
          <w:rFonts w:ascii="Times New Roman" w:eastAsia="方正小标宋简体" w:hAnsi="Times New Roman" w:cs="Times New Roman"/>
          <w:sz w:val="44"/>
          <w:szCs w:val="44"/>
        </w:rPr>
        <w:t>空经济</w:t>
      </w:r>
      <w:proofErr w:type="gramEnd"/>
      <w:r>
        <w:rPr>
          <w:rFonts w:ascii="Times New Roman" w:eastAsia="方正小标宋简体" w:hAnsi="Times New Roman" w:cs="Times New Roman"/>
          <w:sz w:val="44"/>
          <w:szCs w:val="44"/>
        </w:rPr>
        <w:t>产业园区基础设施建设</w:t>
      </w:r>
    </w:p>
    <w:p w14:paraId="6CD21778" w14:textId="77777777" w:rsidR="00DD02D2" w:rsidRDefault="00AD53AF">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三期工程（花都区留用地）分地块</w:t>
      </w:r>
    </w:p>
    <w:p w14:paraId="52DB4350" w14:textId="041A06C4" w:rsidR="00DD02D2" w:rsidRDefault="00036749">
      <w:pPr>
        <w:spacing w:line="560" w:lineRule="exact"/>
        <w:jc w:val="center"/>
        <w:rPr>
          <w:rFonts w:ascii="Times New Roman" w:eastAsia="方正小标宋简体" w:hAnsi="Times New Roman" w:cs="Times New Roman"/>
          <w:sz w:val="44"/>
          <w:szCs w:val="44"/>
        </w:rPr>
      </w:pPr>
      <w:del w:id="3" w:author="Administrator" w:date="2024-02-02T09:54:00Z">
        <w:r w:rsidDel="0018297B">
          <w:rPr>
            <w:rFonts w:ascii="Times New Roman" w:eastAsia="方正小标宋简体" w:hAnsi="Times New Roman" w:cs="Times New Roman" w:hint="eastAsia"/>
            <w:sz w:val="44"/>
            <w:szCs w:val="44"/>
          </w:rPr>
          <w:delText>六</w:delText>
        </w:r>
      </w:del>
      <w:ins w:id="4" w:author="Administrator" w:date="2024-03-07T09:29:00Z">
        <w:r w:rsidR="00B84848">
          <w:rPr>
            <w:rFonts w:ascii="Times New Roman" w:eastAsia="方正小标宋简体" w:hAnsi="Times New Roman" w:cs="Times New Roman" w:hint="eastAsia"/>
            <w:sz w:val="44"/>
            <w:szCs w:val="44"/>
          </w:rPr>
          <w:t>五</w:t>
        </w:r>
      </w:ins>
      <w:r w:rsidR="00AD53AF">
        <w:rPr>
          <w:rFonts w:ascii="Times New Roman" w:eastAsia="方正小标宋简体" w:hAnsi="Times New Roman" w:cs="Times New Roman"/>
          <w:sz w:val="44"/>
          <w:szCs w:val="44"/>
        </w:rPr>
        <w:t>）的征地补偿安置方案</w:t>
      </w:r>
    </w:p>
    <w:p w14:paraId="40B2437B" w14:textId="77777777" w:rsidR="00DD02D2" w:rsidRDefault="00DD02D2">
      <w:pPr>
        <w:spacing w:line="560" w:lineRule="exact"/>
        <w:ind w:firstLineChars="200" w:firstLine="640"/>
        <w:rPr>
          <w:rFonts w:ascii="Times New Roman" w:eastAsia="仿宋_GB2312" w:hAnsi="Times New Roman" w:cs="Times New Roman"/>
          <w:sz w:val="32"/>
          <w:szCs w:val="32"/>
        </w:rPr>
      </w:pPr>
    </w:p>
    <w:p w14:paraId="11D3A359" w14:textId="1C252AEC" w:rsidR="00DD02D2" w:rsidRPr="00B84848" w:rsidRDefault="00AD53AF">
      <w:pPr>
        <w:spacing w:line="550" w:lineRule="exact"/>
        <w:ind w:firstLineChars="200" w:firstLine="640"/>
        <w:rPr>
          <w:rFonts w:ascii="Times New Roman" w:eastAsia="仿宋_GB2312" w:hAnsi="Times New Roman" w:cs="Times New Roman"/>
          <w:sz w:val="32"/>
          <w:szCs w:val="32"/>
        </w:rPr>
        <w:pPrChange w:id="5" w:author="Administrator" w:date="2024-03-13T14:31:00Z">
          <w:pPr>
            <w:spacing w:line="560" w:lineRule="exact"/>
            <w:ind w:firstLineChars="200" w:firstLine="640"/>
          </w:pPr>
        </w:pPrChange>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广州市花都区花山镇</w:t>
      </w:r>
      <w:ins w:id="6" w:author="Administrator" w:date="2024-03-07T09:30:00Z">
        <w:r w:rsidR="00B84848">
          <w:rPr>
            <w:rFonts w:ascii="Times New Roman" w:eastAsia="仿宋_GB2312" w:hAnsi="Times New Roman" w:cs="Times New Roman" w:hint="eastAsia"/>
            <w:sz w:val="32"/>
          </w:rPr>
          <w:t>、花东镇</w:t>
        </w:r>
      </w:ins>
      <w:r>
        <w:rPr>
          <w:rFonts w:ascii="Times New Roman" w:eastAsia="仿宋_GB2312" w:hAnsi="Times New Roman" w:cs="Times New Roman"/>
          <w:sz w:val="32"/>
          <w:szCs w:val="32"/>
        </w:rPr>
        <w:t>建设规划，完善城市功能，改善城市环境，促进经济、文化发展，广州市花都区人民政府拟征收</w:t>
      </w:r>
      <w:ins w:id="7" w:author="Administrator" w:date="2024-03-07T09:31:00Z">
        <w:r w:rsidR="00B84848">
          <w:rPr>
            <w:rFonts w:ascii="Times New Roman" w:eastAsia="仿宋_GB2312" w:hAnsi="Times New Roman" w:cs="Times New Roman" w:hint="eastAsia"/>
            <w:sz w:val="32"/>
            <w:szCs w:val="32"/>
          </w:rPr>
          <w:t>花都区花山镇</w:t>
        </w:r>
        <w:bookmarkStart w:id="8" w:name="_Hlk160699204"/>
        <w:proofErr w:type="gramStart"/>
        <w:r w:rsidR="00B84848" w:rsidRPr="00B84848">
          <w:rPr>
            <w:rFonts w:ascii="Times New Roman" w:eastAsia="仿宋_GB2312" w:hAnsi="Times New Roman" w:cs="Times New Roman" w:hint="eastAsia"/>
            <w:sz w:val="32"/>
            <w:szCs w:val="32"/>
          </w:rPr>
          <w:t>洛</w:t>
        </w:r>
        <w:proofErr w:type="gramEnd"/>
        <w:r w:rsidR="00B84848" w:rsidRPr="00B84848">
          <w:rPr>
            <w:rFonts w:ascii="Times New Roman" w:eastAsia="仿宋_GB2312" w:hAnsi="Times New Roman" w:cs="Times New Roman" w:hint="eastAsia"/>
            <w:sz w:val="32"/>
            <w:szCs w:val="32"/>
          </w:rPr>
          <w:t>场村第五经济合作社</w:t>
        </w:r>
      </w:ins>
      <w:bookmarkEnd w:id="8"/>
      <w:ins w:id="9" w:author="Administrator" w:date="2024-03-07T09:32:00Z">
        <w:r w:rsidR="00B84848">
          <w:rPr>
            <w:rFonts w:ascii="Times New Roman" w:eastAsia="仿宋_GB2312" w:hAnsi="Times New Roman" w:cs="Times New Roman" w:hint="eastAsia"/>
            <w:sz w:val="32"/>
            <w:szCs w:val="32"/>
          </w:rPr>
          <w:t>；</w:t>
        </w:r>
        <w:proofErr w:type="gramStart"/>
        <w:r w:rsidR="00B84848" w:rsidRPr="00B84848">
          <w:rPr>
            <w:rFonts w:ascii="Times New Roman" w:eastAsia="仿宋_GB2312" w:hAnsi="Times New Roman" w:cs="Times New Roman" w:hint="eastAsia"/>
            <w:sz w:val="32"/>
            <w:szCs w:val="32"/>
          </w:rPr>
          <w:t>平东村</w:t>
        </w:r>
        <w:proofErr w:type="gramEnd"/>
        <w:r w:rsidR="00B84848" w:rsidRPr="00B84848">
          <w:rPr>
            <w:rFonts w:ascii="Times New Roman" w:eastAsia="仿宋_GB2312" w:hAnsi="Times New Roman" w:cs="Times New Roman" w:hint="eastAsia"/>
            <w:sz w:val="32"/>
            <w:szCs w:val="32"/>
          </w:rPr>
          <w:t>经济联合社</w:t>
        </w:r>
        <w:r w:rsidR="00B84848">
          <w:rPr>
            <w:rFonts w:ascii="Times New Roman" w:eastAsia="仿宋_GB2312" w:hAnsi="Times New Roman" w:cs="Times New Roman" w:hint="eastAsia"/>
            <w:sz w:val="32"/>
            <w:szCs w:val="32"/>
          </w:rPr>
          <w:t>，</w:t>
        </w:r>
      </w:ins>
      <w:proofErr w:type="gramStart"/>
      <w:ins w:id="10" w:author="Administrator" w:date="2024-03-07T09:31:00Z">
        <w:r w:rsidR="00B84848" w:rsidRPr="00B84848">
          <w:rPr>
            <w:rFonts w:ascii="Times New Roman" w:eastAsia="仿宋_GB2312" w:hAnsi="Times New Roman" w:cs="Times New Roman" w:hint="eastAsia"/>
            <w:sz w:val="32"/>
            <w:szCs w:val="32"/>
          </w:rPr>
          <w:t>平东村</w:t>
        </w:r>
        <w:proofErr w:type="gramEnd"/>
        <w:r w:rsidR="00B84848" w:rsidRPr="00B84848">
          <w:rPr>
            <w:rFonts w:ascii="Times New Roman" w:eastAsia="仿宋_GB2312" w:hAnsi="Times New Roman" w:cs="Times New Roman" w:hint="eastAsia"/>
            <w:sz w:val="32"/>
            <w:szCs w:val="32"/>
          </w:rPr>
          <w:t>第十二经济合作社</w:t>
        </w:r>
      </w:ins>
      <w:ins w:id="11" w:author="Administrator" w:date="2024-03-07T09:32:00Z">
        <w:r w:rsidR="00B84848">
          <w:rPr>
            <w:rFonts w:ascii="Times New Roman" w:eastAsia="仿宋_GB2312" w:hAnsi="Times New Roman" w:cs="Times New Roman" w:hint="eastAsia"/>
            <w:sz w:val="32"/>
            <w:szCs w:val="32"/>
          </w:rPr>
          <w:t>，</w:t>
        </w:r>
      </w:ins>
      <w:ins w:id="12" w:author="Administrator" w:date="2024-03-07T09:31:00Z">
        <w:r w:rsidR="00B84848" w:rsidRPr="00B84848">
          <w:rPr>
            <w:rFonts w:ascii="Times New Roman" w:eastAsia="仿宋_GB2312" w:hAnsi="Times New Roman" w:cs="Times New Roman" w:hint="eastAsia"/>
            <w:sz w:val="32"/>
            <w:szCs w:val="32"/>
          </w:rPr>
          <w:t>欧阳经济合作社</w:t>
        </w:r>
      </w:ins>
      <w:ins w:id="13" w:author="Administrator" w:date="2024-03-07T09:33:00Z">
        <w:r w:rsidR="00B84848">
          <w:rPr>
            <w:rFonts w:ascii="Times New Roman" w:eastAsia="仿宋_GB2312" w:hAnsi="Times New Roman" w:cs="Times New Roman" w:hint="eastAsia"/>
            <w:sz w:val="32"/>
            <w:szCs w:val="32"/>
          </w:rPr>
          <w:t>，</w:t>
        </w:r>
      </w:ins>
      <w:ins w:id="14" w:author="Administrator" w:date="2024-03-07T09:31:00Z">
        <w:r w:rsidR="00B84848" w:rsidRPr="00B84848">
          <w:rPr>
            <w:rFonts w:ascii="Times New Roman" w:eastAsia="仿宋_GB2312" w:hAnsi="Times New Roman" w:cs="Times New Roman" w:hint="eastAsia"/>
            <w:sz w:val="32"/>
            <w:szCs w:val="32"/>
          </w:rPr>
          <w:t>庆丰经济合作社</w:t>
        </w:r>
      </w:ins>
      <w:ins w:id="15" w:author="Administrator" w:date="2024-03-07T09:33:00Z">
        <w:r w:rsidR="00B84848">
          <w:rPr>
            <w:rFonts w:ascii="Times New Roman" w:eastAsia="仿宋_GB2312" w:hAnsi="Times New Roman" w:cs="Times New Roman" w:hint="eastAsia"/>
            <w:sz w:val="32"/>
            <w:szCs w:val="32"/>
          </w:rPr>
          <w:t>；</w:t>
        </w:r>
        <w:r w:rsidR="00B84848" w:rsidRPr="00B84848">
          <w:rPr>
            <w:rFonts w:ascii="Times New Roman" w:eastAsia="仿宋_GB2312" w:hAnsi="Times New Roman" w:cs="Times New Roman" w:hint="eastAsia"/>
            <w:sz w:val="32"/>
            <w:szCs w:val="32"/>
          </w:rPr>
          <w:t>平山村经济联合社</w:t>
        </w:r>
        <w:r w:rsidR="00B84848">
          <w:rPr>
            <w:rFonts w:ascii="Times New Roman" w:eastAsia="仿宋_GB2312" w:hAnsi="Times New Roman" w:cs="Times New Roman" w:hint="eastAsia"/>
            <w:sz w:val="32"/>
            <w:szCs w:val="32"/>
          </w:rPr>
          <w:t>，</w:t>
        </w:r>
      </w:ins>
      <w:ins w:id="16" w:author="Administrator" w:date="2024-03-07T09:31:00Z">
        <w:r w:rsidR="00B84848" w:rsidRPr="00B84848">
          <w:rPr>
            <w:rFonts w:ascii="Times New Roman" w:eastAsia="仿宋_GB2312" w:hAnsi="Times New Roman" w:cs="Times New Roman" w:hint="eastAsia"/>
            <w:sz w:val="32"/>
            <w:szCs w:val="32"/>
          </w:rPr>
          <w:t>平山村东村经济合作社</w:t>
        </w:r>
      </w:ins>
      <w:ins w:id="17" w:author="Administrator" w:date="2024-03-07T09:34:00Z">
        <w:r w:rsidR="00B84848">
          <w:rPr>
            <w:rFonts w:ascii="Times New Roman" w:eastAsia="仿宋_GB2312" w:hAnsi="Times New Roman" w:cs="Times New Roman" w:hint="eastAsia"/>
            <w:sz w:val="32"/>
            <w:szCs w:val="32"/>
          </w:rPr>
          <w:t>；</w:t>
        </w:r>
      </w:ins>
      <w:ins w:id="18" w:author="Administrator" w:date="2024-03-07T09:31:00Z">
        <w:r w:rsidR="00B84848" w:rsidRPr="00B84848">
          <w:rPr>
            <w:rFonts w:ascii="Times New Roman" w:eastAsia="仿宋_GB2312" w:hAnsi="Times New Roman" w:cs="Times New Roman" w:hint="eastAsia"/>
            <w:sz w:val="32"/>
            <w:szCs w:val="32"/>
          </w:rPr>
          <w:t>小</w:t>
        </w:r>
      </w:ins>
      <w:ins w:id="19" w:author="Administrator" w:date="2024-03-07T09:34:00Z">
        <w:r w:rsidR="00B84848">
          <w:rPr>
            <w:rFonts w:ascii="微软雅黑" w:eastAsia="微软雅黑" w:hAnsi="微软雅黑" w:cs="微软雅黑" w:hint="eastAsia"/>
            <w:sz w:val="32"/>
            <w:szCs w:val="32"/>
          </w:rPr>
          <w:t>㘵</w:t>
        </w:r>
      </w:ins>
      <w:ins w:id="20" w:author="Administrator" w:date="2024-03-07T09:31:00Z">
        <w:r w:rsidR="00B84848" w:rsidRPr="00B84848">
          <w:rPr>
            <w:rFonts w:ascii="Times New Roman" w:eastAsia="仿宋_GB2312" w:hAnsi="Times New Roman" w:cs="Times New Roman" w:hint="eastAsia"/>
            <w:sz w:val="32"/>
            <w:szCs w:val="32"/>
          </w:rPr>
          <w:t>村西岭经济合作社</w:t>
        </w:r>
      </w:ins>
      <w:ins w:id="21" w:author="Administrator" w:date="2024-03-07T09:34:00Z">
        <w:r w:rsidR="00B84848">
          <w:rPr>
            <w:rFonts w:ascii="Times New Roman" w:eastAsia="仿宋_GB2312" w:hAnsi="Times New Roman" w:cs="Times New Roman" w:hint="eastAsia"/>
            <w:sz w:val="32"/>
            <w:szCs w:val="32"/>
          </w:rPr>
          <w:t>；</w:t>
        </w:r>
      </w:ins>
      <w:ins w:id="22" w:author="Administrator" w:date="2024-03-07T09:35:00Z">
        <w:r w:rsidR="00B84848" w:rsidRPr="00B84848">
          <w:rPr>
            <w:rFonts w:ascii="Times New Roman" w:eastAsia="仿宋_GB2312" w:hAnsi="Times New Roman" w:cs="Times New Roman" w:hint="eastAsia"/>
            <w:sz w:val="32"/>
            <w:szCs w:val="32"/>
          </w:rPr>
          <w:t>花东镇</w:t>
        </w:r>
        <w:proofErr w:type="gramStart"/>
        <w:r w:rsidR="00B84848" w:rsidRPr="00B84848">
          <w:rPr>
            <w:rFonts w:ascii="Times New Roman" w:eastAsia="仿宋_GB2312" w:hAnsi="Times New Roman" w:cs="Times New Roman" w:hint="eastAsia"/>
            <w:sz w:val="32"/>
            <w:szCs w:val="32"/>
          </w:rPr>
          <w:t>李溪经济</w:t>
        </w:r>
        <w:proofErr w:type="gramEnd"/>
        <w:r w:rsidR="00B84848" w:rsidRPr="00B84848">
          <w:rPr>
            <w:rFonts w:ascii="Times New Roman" w:eastAsia="仿宋_GB2312" w:hAnsi="Times New Roman" w:cs="Times New Roman" w:hint="eastAsia"/>
            <w:sz w:val="32"/>
            <w:szCs w:val="32"/>
          </w:rPr>
          <w:t>联合社</w:t>
        </w:r>
      </w:ins>
      <w:del w:id="23" w:author="Administrator" w:date="2024-03-07T09:34:00Z">
        <w:r w:rsidDel="00B84848">
          <w:rPr>
            <w:rFonts w:ascii="Times New Roman" w:eastAsia="仿宋_GB2312" w:hAnsi="Times New Roman" w:cs="Times New Roman" w:hint="eastAsia"/>
            <w:sz w:val="32"/>
            <w:szCs w:val="32"/>
          </w:rPr>
          <w:delText>花都区</w:delText>
        </w:r>
        <w:r w:rsidR="00036749" w:rsidRPr="00036749" w:rsidDel="00B84848">
          <w:rPr>
            <w:rFonts w:ascii="Times New Roman" w:eastAsia="仿宋_GB2312" w:hAnsi="Times New Roman" w:cs="Times New Roman" w:hint="eastAsia"/>
            <w:bCs/>
            <w:sz w:val="32"/>
            <w:szCs w:val="32"/>
          </w:rPr>
          <w:delText>花山镇</w:delText>
        </w:r>
        <w:r w:rsidR="00036749" w:rsidRPr="00272022" w:rsidDel="00B84848">
          <w:rPr>
            <w:rFonts w:ascii="Times New Roman" w:eastAsia="仿宋_GB2312" w:hAnsi="Times New Roman" w:cs="Times New Roman" w:hint="eastAsia"/>
            <w:bCs/>
            <w:sz w:val="32"/>
            <w:szCs w:val="32"/>
          </w:rPr>
          <w:delText>东华村第九经济合作社</w:delText>
        </w:r>
        <w:r w:rsidR="00680E37" w:rsidRPr="00272022" w:rsidDel="00B84848">
          <w:rPr>
            <w:rFonts w:ascii="Times New Roman" w:eastAsia="仿宋_GB2312" w:hAnsi="Times New Roman" w:cs="Times New Roman" w:hint="eastAsia"/>
            <w:bCs/>
            <w:sz w:val="32"/>
            <w:szCs w:val="32"/>
          </w:rPr>
          <w:delText>；</w:delText>
        </w:r>
      </w:del>
      <w:del w:id="24" w:author="Administrator" w:date="2024-02-02T09:57:00Z">
        <w:r w:rsidR="00036749" w:rsidRPr="00272022" w:rsidDel="0018297B">
          <w:rPr>
            <w:rFonts w:ascii="Times New Roman" w:eastAsia="仿宋_GB2312" w:hAnsi="Times New Roman" w:cs="Times New Roman" w:hint="eastAsia"/>
            <w:bCs/>
            <w:sz w:val="32"/>
            <w:szCs w:val="32"/>
          </w:rPr>
          <w:delText>洛场村</w:delText>
        </w:r>
      </w:del>
      <w:del w:id="25" w:author="Administrator" w:date="2024-02-02T09:58:00Z">
        <w:r w:rsidR="00036749" w:rsidRPr="00272022" w:rsidDel="0018297B">
          <w:rPr>
            <w:rFonts w:ascii="Times New Roman" w:eastAsia="仿宋_GB2312" w:hAnsi="Times New Roman" w:cs="Times New Roman" w:hint="eastAsia"/>
            <w:bCs/>
            <w:sz w:val="32"/>
            <w:szCs w:val="32"/>
          </w:rPr>
          <w:delText>第十二经济合作社，第十三经济合作社，第十五经济合作社，</w:delText>
        </w:r>
      </w:del>
      <w:del w:id="26" w:author="Administrator" w:date="2024-03-07T09:34:00Z">
        <w:r w:rsidR="00036749" w:rsidRPr="00272022" w:rsidDel="00B84848">
          <w:rPr>
            <w:rFonts w:ascii="Times New Roman" w:eastAsia="仿宋_GB2312" w:hAnsi="Times New Roman" w:cs="Times New Roman" w:hint="eastAsia"/>
            <w:bCs/>
            <w:sz w:val="32"/>
            <w:szCs w:val="32"/>
          </w:rPr>
          <w:delText>第十</w:delText>
        </w:r>
      </w:del>
      <w:del w:id="27" w:author="Administrator" w:date="2024-02-02T09:59:00Z">
        <w:r w:rsidR="00680E37" w:rsidRPr="00272022" w:rsidDel="0018297B">
          <w:rPr>
            <w:rFonts w:ascii="Times New Roman" w:eastAsia="仿宋_GB2312" w:hAnsi="Times New Roman" w:cs="Times New Roman" w:hint="eastAsia"/>
            <w:bCs/>
            <w:sz w:val="32"/>
            <w:szCs w:val="32"/>
          </w:rPr>
          <w:delText>三</w:delText>
        </w:r>
      </w:del>
      <w:del w:id="28" w:author="Administrator" w:date="2024-03-07T09:34:00Z">
        <w:r w:rsidR="00036749" w:rsidRPr="00272022" w:rsidDel="00B84848">
          <w:rPr>
            <w:rFonts w:ascii="Times New Roman" w:eastAsia="仿宋_GB2312" w:hAnsi="Times New Roman" w:cs="Times New Roman" w:hint="eastAsia"/>
            <w:bCs/>
            <w:sz w:val="32"/>
            <w:szCs w:val="32"/>
          </w:rPr>
          <w:delText>经济合作社、十</w:delText>
        </w:r>
      </w:del>
      <w:del w:id="29" w:author="Administrator" w:date="2024-02-02T10:01:00Z">
        <w:r w:rsidR="00680E37" w:rsidRPr="00272022" w:rsidDel="0018297B">
          <w:rPr>
            <w:rFonts w:ascii="Times New Roman" w:eastAsia="仿宋_GB2312" w:hAnsi="Times New Roman" w:cs="Times New Roman" w:hint="eastAsia"/>
            <w:bCs/>
            <w:sz w:val="32"/>
            <w:szCs w:val="32"/>
          </w:rPr>
          <w:delText>五</w:delText>
        </w:r>
      </w:del>
      <w:del w:id="30" w:author="Administrator" w:date="2024-03-07T09:34:00Z">
        <w:r w:rsidR="00036749" w:rsidRPr="00272022" w:rsidDel="00B84848">
          <w:rPr>
            <w:rFonts w:ascii="Times New Roman" w:eastAsia="仿宋_GB2312" w:hAnsi="Times New Roman" w:cs="Times New Roman" w:hint="eastAsia"/>
            <w:bCs/>
            <w:sz w:val="32"/>
            <w:szCs w:val="32"/>
          </w:rPr>
          <w:delText>经济合作社（共有）</w:delText>
        </w:r>
        <w:r w:rsidR="00272022" w:rsidDel="00B84848">
          <w:rPr>
            <w:rFonts w:ascii="Times New Roman" w:eastAsia="仿宋_GB2312" w:hAnsi="Times New Roman" w:cs="Times New Roman" w:hint="eastAsia"/>
            <w:bCs/>
            <w:sz w:val="32"/>
            <w:szCs w:val="32"/>
          </w:rPr>
          <w:delText>；</w:delText>
        </w:r>
        <w:r w:rsidR="00036749" w:rsidRPr="00272022" w:rsidDel="00B84848">
          <w:rPr>
            <w:rFonts w:ascii="Times New Roman" w:eastAsia="仿宋_GB2312" w:hAnsi="Times New Roman" w:cs="Times New Roman" w:hint="eastAsia"/>
            <w:bCs/>
            <w:sz w:val="32"/>
            <w:szCs w:val="32"/>
          </w:rPr>
          <w:delText>平东村</w:delText>
        </w:r>
      </w:del>
      <w:del w:id="31" w:author="Administrator" w:date="2024-02-02T10:10:00Z">
        <w:r w:rsidR="00036749" w:rsidRPr="00272022" w:rsidDel="009540AA">
          <w:rPr>
            <w:rFonts w:ascii="Times New Roman" w:eastAsia="仿宋_GB2312" w:hAnsi="Times New Roman" w:cs="Times New Roman" w:hint="eastAsia"/>
            <w:bCs/>
            <w:sz w:val="32"/>
            <w:szCs w:val="32"/>
          </w:rPr>
          <w:delText>第九经济合作社，</w:delText>
        </w:r>
        <w:r w:rsidR="00680E37" w:rsidRPr="00272022" w:rsidDel="009540AA">
          <w:rPr>
            <w:rFonts w:ascii="Times New Roman" w:eastAsia="仿宋_GB2312" w:hAnsi="Times New Roman" w:cs="Times New Roman" w:hint="eastAsia"/>
            <w:bCs/>
            <w:sz w:val="32"/>
            <w:szCs w:val="32"/>
          </w:rPr>
          <w:delText>第十经济合作社，第十一经济合作社，</w:delText>
        </w:r>
        <w:r w:rsidR="00036749" w:rsidRPr="00272022" w:rsidDel="009540AA">
          <w:rPr>
            <w:rFonts w:ascii="Times New Roman" w:eastAsia="仿宋_GB2312" w:hAnsi="Times New Roman" w:cs="Times New Roman" w:hint="eastAsia"/>
            <w:bCs/>
            <w:sz w:val="32"/>
            <w:szCs w:val="32"/>
          </w:rPr>
          <w:delText>第十二经济合作社，第十三经济合作社</w:delText>
        </w:r>
        <w:r w:rsidR="00680E37" w:rsidRPr="00272022" w:rsidDel="009540AA">
          <w:rPr>
            <w:rFonts w:ascii="Times New Roman" w:eastAsia="仿宋_GB2312" w:hAnsi="Times New Roman" w:cs="Times New Roman" w:hint="eastAsia"/>
            <w:bCs/>
            <w:sz w:val="32"/>
            <w:szCs w:val="32"/>
          </w:rPr>
          <w:delText>；</w:delText>
        </w:r>
        <w:r w:rsidR="00036749" w:rsidRPr="00272022" w:rsidDel="009540AA">
          <w:rPr>
            <w:rFonts w:ascii="Times New Roman" w:eastAsia="仿宋_GB2312" w:hAnsi="Times New Roman" w:cs="Times New Roman" w:hint="eastAsia"/>
            <w:bCs/>
            <w:sz w:val="32"/>
            <w:szCs w:val="32"/>
          </w:rPr>
          <w:delText>平山村经济联合社，平山村东村经济合作社，上村经济合作社，下村经济合作社</w:delText>
        </w:r>
        <w:r w:rsidR="00680E37" w:rsidRPr="00272022" w:rsidDel="009540AA">
          <w:rPr>
            <w:rFonts w:ascii="Times New Roman" w:eastAsia="仿宋_GB2312" w:hAnsi="Times New Roman" w:cs="Times New Roman" w:hint="eastAsia"/>
            <w:bCs/>
            <w:sz w:val="32"/>
            <w:szCs w:val="32"/>
          </w:rPr>
          <w:delText>；</w:delText>
        </w:r>
        <w:r w:rsidR="00036749" w:rsidRPr="00272022" w:rsidDel="009540AA">
          <w:rPr>
            <w:rFonts w:ascii="Times New Roman" w:eastAsia="仿宋_GB2312" w:hAnsi="Times New Roman" w:cs="Times New Roman" w:hint="eastAsia"/>
            <w:bCs/>
            <w:sz w:val="32"/>
            <w:szCs w:val="32"/>
          </w:rPr>
          <w:delText>小</w:delText>
        </w:r>
        <w:r w:rsidR="00036749" w:rsidRPr="00272022" w:rsidDel="009540AA">
          <w:rPr>
            <w:rFonts w:ascii="微软雅黑" w:eastAsia="微软雅黑" w:hAnsi="微软雅黑" w:cs="微软雅黑" w:hint="eastAsia"/>
            <w:bCs/>
            <w:sz w:val="32"/>
            <w:szCs w:val="32"/>
          </w:rPr>
          <w:delText>㘵</w:delText>
        </w:r>
        <w:r w:rsidR="00036749" w:rsidRPr="00272022" w:rsidDel="009540AA">
          <w:rPr>
            <w:rFonts w:ascii="仿宋_GB2312" w:eastAsia="仿宋_GB2312" w:hAnsi="仿宋_GB2312" w:cs="仿宋_GB2312" w:hint="eastAsia"/>
            <w:bCs/>
            <w:sz w:val="32"/>
            <w:szCs w:val="32"/>
          </w:rPr>
          <w:delText>村经济联合社，小</w:delText>
        </w:r>
        <w:r w:rsidR="00036749" w:rsidRPr="00272022" w:rsidDel="009540AA">
          <w:rPr>
            <w:rFonts w:ascii="微软雅黑" w:eastAsia="微软雅黑" w:hAnsi="微软雅黑" w:cs="微软雅黑" w:hint="eastAsia"/>
            <w:bCs/>
            <w:sz w:val="32"/>
            <w:szCs w:val="32"/>
          </w:rPr>
          <w:delText>㘵</w:delText>
        </w:r>
        <w:r w:rsidR="00036749" w:rsidRPr="00272022" w:rsidDel="009540AA">
          <w:rPr>
            <w:rFonts w:ascii="仿宋_GB2312" w:eastAsia="仿宋_GB2312" w:hAnsi="仿宋_GB2312" w:cs="仿宋_GB2312" w:hint="eastAsia"/>
            <w:bCs/>
            <w:sz w:val="32"/>
            <w:szCs w:val="32"/>
          </w:rPr>
          <w:delText>村西岭经济合作社</w:delText>
        </w:r>
      </w:del>
      <w:r w:rsidRPr="00272022">
        <w:rPr>
          <w:rFonts w:ascii="Times New Roman" w:eastAsia="仿宋_GB2312" w:hAnsi="Times New Roman" w:cs="Times New Roman"/>
          <w:sz w:val="32"/>
        </w:rPr>
        <w:t>属下的集体土地</w:t>
      </w:r>
      <w:ins w:id="32" w:author="Administrator" w:date="2024-03-07T09:34:00Z">
        <w:r w:rsidR="00B84848" w:rsidRPr="00B84848">
          <w:rPr>
            <w:rFonts w:ascii="Times New Roman" w:eastAsia="仿宋_GB2312" w:hAnsi="Times New Roman" w:cs="Times New Roman"/>
            <w:sz w:val="32"/>
            <w:szCs w:val="24"/>
          </w:rPr>
          <w:t>14</w:t>
        </w:r>
        <w:r w:rsidR="00B84848">
          <w:rPr>
            <w:rFonts w:ascii="Times New Roman" w:eastAsia="仿宋_GB2312" w:hAnsi="Times New Roman" w:cs="Times New Roman"/>
            <w:sz w:val="32"/>
            <w:szCs w:val="24"/>
          </w:rPr>
          <w:t>.</w:t>
        </w:r>
        <w:r w:rsidR="00B84848" w:rsidRPr="00B84848">
          <w:rPr>
            <w:rFonts w:ascii="Times New Roman" w:eastAsia="仿宋_GB2312" w:hAnsi="Times New Roman" w:cs="Times New Roman"/>
            <w:sz w:val="32"/>
            <w:szCs w:val="24"/>
          </w:rPr>
          <w:t>4813</w:t>
        </w:r>
      </w:ins>
      <w:del w:id="33" w:author="Administrator" w:date="2024-02-02T09:41:00Z">
        <w:r w:rsidR="00036749" w:rsidRPr="00272022" w:rsidDel="004969ED">
          <w:rPr>
            <w:rFonts w:ascii="Times New Roman" w:eastAsia="仿宋_GB2312" w:hAnsi="Times New Roman" w:cs="Times New Roman"/>
            <w:sz w:val="32"/>
            <w:szCs w:val="24"/>
          </w:rPr>
          <w:delText>31.4648</w:delText>
        </w:r>
      </w:del>
      <w:r w:rsidRPr="00272022">
        <w:rPr>
          <w:rFonts w:ascii="Times New Roman" w:eastAsia="仿宋_GB2312" w:hAnsi="Times New Roman" w:cs="Times New Roman"/>
          <w:sz w:val="32"/>
        </w:rPr>
        <w:t>公顷</w:t>
      </w:r>
      <w:r w:rsidRPr="00272022">
        <w:rPr>
          <w:rFonts w:ascii="Times New Roman" w:eastAsia="仿宋_GB2312" w:hAnsi="Times New Roman" w:cs="Times New Roman"/>
          <w:sz w:val="32"/>
          <w:szCs w:val="32"/>
        </w:rPr>
        <w:t>。根据《中华人民共和国土地管理法》第二条、</w:t>
      </w:r>
      <w:r>
        <w:rPr>
          <w:rFonts w:ascii="Times New Roman" w:eastAsia="仿宋_GB2312" w:hAnsi="Times New Roman" w:cs="Times New Roman"/>
          <w:sz w:val="32"/>
          <w:szCs w:val="32"/>
        </w:rPr>
        <w:t>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DD02D2" w:rsidRDefault="00AD53AF">
      <w:pPr>
        <w:numPr>
          <w:ilvl w:val="255"/>
          <w:numId w:val="0"/>
        </w:numPr>
        <w:spacing w:line="550" w:lineRule="exact"/>
        <w:ind w:firstLineChars="200" w:firstLine="640"/>
        <w:rPr>
          <w:rFonts w:ascii="Times New Roman" w:eastAsia="黑体" w:hAnsi="Times New Roman" w:cs="Times New Roman"/>
          <w:sz w:val="32"/>
          <w:szCs w:val="32"/>
        </w:rPr>
        <w:pPrChange w:id="34" w:author="Administrator" w:date="2024-03-13T14:31:00Z">
          <w:pPr>
            <w:numPr>
              <w:ilvl w:val="255"/>
            </w:numPr>
            <w:spacing w:line="560" w:lineRule="exact"/>
            <w:ind w:firstLineChars="200" w:firstLine="640"/>
          </w:pPr>
        </w:pPrChange>
      </w:pPr>
      <w:r>
        <w:rPr>
          <w:rFonts w:ascii="Times New Roman" w:eastAsia="黑体" w:hAnsi="Times New Roman" w:cs="Times New Roman"/>
          <w:bCs/>
          <w:sz w:val="32"/>
          <w:szCs w:val="32"/>
        </w:rPr>
        <w:t>一、征收范围</w:t>
      </w:r>
    </w:p>
    <w:p w14:paraId="2CC3D383" w14:textId="75790402" w:rsidR="00DD02D2" w:rsidRDefault="00AD53AF" w:rsidP="00082361">
      <w:pPr>
        <w:numPr>
          <w:ilvl w:val="255"/>
          <w:numId w:val="0"/>
        </w:numPr>
        <w:spacing w:line="550" w:lineRule="exact"/>
        <w:ind w:firstLineChars="200" w:firstLine="640"/>
        <w:rPr>
          <w:rFonts w:ascii="Times New Roman" w:eastAsia="仿宋_GB2312" w:hAnsi="Times New Roman" w:cs="Times New Roman"/>
          <w:bCs/>
          <w:sz w:val="32"/>
          <w:szCs w:val="32"/>
        </w:rPr>
        <w:pPrChange w:id="35" w:author="Administrator" w:date="2024-03-14T09:43:00Z">
          <w:pPr>
            <w:numPr>
              <w:ilvl w:val="255"/>
            </w:numPr>
            <w:spacing w:line="560" w:lineRule="exact"/>
            <w:ind w:firstLine="640"/>
          </w:pPr>
        </w:pPrChange>
      </w:pPr>
      <w:bookmarkStart w:id="36" w:name="_Hlk161301917"/>
      <w:r>
        <w:rPr>
          <w:rFonts w:ascii="Times New Roman" w:eastAsia="仿宋_GB2312" w:hAnsi="Times New Roman" w:cs="Times New Roman"/>
          <w:bCs/>
          <w:sz w:val="32"/>
          <w:szCs w:val="32"/>
        </w:rPr>
        <w:t>拟征收土地位于</w:t>
      </w:r>
      <w:bookmarkStart w:id="37" w:name="_Hlk155720491"/>
      <w:ins w:id="38" w:author="Administrator" w:date="2024-03-07T09:39:00Z">
        <w:r w:rsidR="006C7CB1" w:rsidRPr="006C7CB1">
          <w:rPr>
            <w:rFonts w:ascii="Times New Roman" w:eastAsia="仿宋_GB2312" w:hAnsi="Times New Roman" w:cs="Times New Roman" w:hint="eastAsia"/>
            <w:bCs/>
            <w:sz w:val="32"/>
            <w:szCs w:val="32"/>
          </w:rPr>
          <w:t>花山镇</w:t>
        </w:r>
        <w:proofErr w:type="gramStart"/>
        <w:r w:rsidR="006C7CB1" w:rsidRPr="006C7CB1">
          <w:rPr>
            <w:rFonts w:ascii="Times New Roman" w:eastAsia="仿宋_GB2312" w:hAnsi="Times New Roman" w:cs="Times New Roman" w:hint="eastAsia"/>
            <w:bCs/>
            <w:sz w:val="32"/>
            <w:szCs w:val="32"/>
          </w:rPr>
          <w:t>洛</w:t>
        </w:r>
        <w:proofErr w:type="gramEnd"/>
        <w:r w:rsidR="006C7CB1" w:rsidRPr="006C7CB1">
          <w:rPr>
            <w:rFonts w:ascii="Times New Roman" w:eastAsia="仿宋_GB2312" w:hAnsi="Times New Roman" w:cs="Times New Roman" w:hint="eastAsia"/>
            <w:bCs/>
            <w:sz w:val="32"/>
            <w:szCs w:val="32"/>
          </w:rPr>
          <w:t>场村第五经济合作社；</w:t>
        </w:r>
        <w:proofErr w:type="gramStart"/>
        <w:r w:rsidR="006C7CB1" w:rsidRPr="006C7CB1">
          <w:rPr>
            <w:rFonts w:ascii="Times New Roman" w:eastAsia="仿宋_GB2312" w:hAnsi="Times New Roman" w:cs="Times New Roman" w:hint="eastAsia"/>
            <w:bCs/>
            <w:sz w:val="32"/>
            <w:szCs w:val="32"/>
          </w:rPr>
          <w:t>平东村</w:t>
        </w:r>
        <w:proofErr w:type="gramEnd"/>
        <w:r w:rsidR="006C7CB1" w:rsidRPr="006C7CB1">
          <w:rPr>
            <w:rFonts w:ascii="Times New Roman" w:eastAsia="仿宋_GB2312" w:hAnsi="Times New Roman" w:cs="Times New Roman" w:hint="eastAsia"/>
            <w:bCs/>
            <w:sz w:val="32"/>
            <w:szCs w:val="32"/>
          </w:rPr>
          <w:t>经济联合社，</w:t>
        </w:r>
        <w:proofErr w:type="gramStart"/>
        <w:r w:rsidR="006C7CB1" w:rsidRPr="006C7CB1">
          <w:rPr>
            <w:rFonts w:ascii="Times New Roman" w:eastAsia="仿宋_GB2312" w:hAnsi="Times New Roman" w:cs="Times New Roman" w:hint="eastAsia"/>
            <w:bCs/>
            <w:sz w:val="32"/>
            <w:szCs w:val="32"/>
          </w:rPr>
          <w:t>平东村</w:t>
        </w:r>
        <w:proofErr w:type="gramEnd"/>
        <w:r w:rsidR="006C7CB1" w:rsidRPr="006C7CB1">
          <w:rPr>
            <w:rFonts w:ascii="Times New Roman" w:eastAsia="仿宋_GB2312" w:hAnsi="Times New Roman" w:cs="Times New Roman" w:hint="eastAsia"/>
            <w:bCs/>
            <w:sz w:val="32"/>
            <w:szCs w:val="32"/>
          </w:rPr>
          <w:t>第十二经济合作社，欧阳经济合作社，庆丰经济合作社；平山村经济联合社，平山村东村经济合作</w:t>
        </w:r>
        <w:r w:rsidR="006C7CB1" w:rsidRPr="006C7CB1">
          <w:rPr>
            <w:rFonts w:ascii="Times New Roman" w:eastAsia="仿宋_GB2312" w:hAnsi="Times New Roman" w:cs="Times New Roman" w:hint="eastAsia"/>
            <w:bCs/>
            <w:sz w:val="32"/>
            <w:szCs w:val="32"/>
          </w:rPr>
          <w:lastRenderedPageBreak/>
          <w:t>社；</w:t>
        </w:r>
        <w:bookmarkStart w:id="39" w:name="_Hlk160699889"/>
        <w:r w:rsidR="006C7CB1" w:rsidRPr="006C7CB1">
          <w:rPr>
            <w:rFonts w:ascii="Times New Roman" w:eastAsia="仿宋_GB2312" w:hAnsi="Times New Roman" w:cs="Times New Roman" w:hint="eastAsia"/>
            <w:bCs/>
            <w:sz w:val="32"/>
            <w:szCs w:val="32"/>
          </w:rPr>
          <w:t>小</w:t>
        </w:r>
        <w:r w:rsidR="006C7CB1" w:rsidRPr="006C7CB1">
          <w:rPr>
            <w:rFonts w:ascii="微软雅黑" w:eastAsia="微软雅黑" w:hAnsi="微软雅黑" w:cs="微软雅黑" w:hint="eastAsia"/>
            <w:bCs/>
            <w:sz w:val="32"/>
            <w:szCs w:val="32"/>
          </w:rPr>
          <w:t>㘵</w:t>
        </w:r>
        <w:r w:rsidR="006C7CB1" w:rsidRPr="006C7CB1">
          <w:rPr>
            <w:rFonts w:ascii="仿宋_GB2312" w:eastAsia="仿宋_GB2312" w:hAnsi="仿宋_GB2312" w:cs="仿宋_GB2312" w:hint="eastAsia"/>
            <w:bCs/>
            <w:sz w:val="32"/>
            <w:szCs w:val="32"/>
          </w:rPr>
          <w:t>村西岭经济合作社</w:t>
        </w:r>
        <w:bookmarkEnd w:id="39"/>
        <w:r w:rsidR="006C7CB1" w:rsidRPr="006C7CB1">
          <w:rPr>
            <w:rFonts w:ascii="仿宋_GB2312" w:eastAsia="仿宋_GB2312" w:hAnsi="仿宋_GB2312" w:cs="仿宋_GB2312" w:hint="eastAsia"/>
            <w:bCs/>
            <w:sz w:val="32"/>
            <w:szCs w:val="32"/>
          </w:rPr>
          <w:t>；</w:t>
        </w:r>
        <w:bookmarkStart w:id="40" w:name="_Hlk160700309"/>
        <w:r w:rsidR="006C7CB1" w:rsidRPr="006C7CB1">
          <w:rPr>
            <w:rFonts w:ascii="仿宋_GB2312" w:eastAsia="仿宋_GB2312" w:hAnsi="仿宋_GB2312" w:cs="仿宋_GB2312" w:hint="eastAsia"/>
            <w:bCs/>
            <w:sz w:val="32"/>
            <w:szCs w:val="32"/>
          </w:rPr>
          <w:t>花东镇</w:t>
        </w:r>
        <w:proofErr w:type="gramStart"/>
        <w:r w:rsidR="006C7CB1" w:rsidRPr="006C7CB1">
          <w:rPr>
            <w:rFonts w:ascii="Times New Roman" w:eastAsia="仿宋_GB2312" w:hAnsi="Times New Roman" w:cs="Times New Roman" w:hint="eastAsia"/>
            <w:bCs/>
            <w:sz w:val="32"/>
            <w:szCs w:val="32"/>
          </w:rPr>
          <w:t>李溪经济</w:t>
        </w:r>
        <w:proofErr w:type="gramEnd"/>
        <w:r w:rsidR="006C7CB1" w:rsidRPr="006C7CB1">
          <w:rPr>
            <w:rFonts w:ascii="Times New Roman" w:eastAsia="仿宋_GB2312" w:hAnsi="Times New Roman" w:cs="Times New Roman" w:hint="eastAsia"/>
            <w:bCs/>
            <w:sz w:val="32"/>
            <w:szCs w:val="32"/>
          </w:rPr>
          <w:t>联合社</w:t>
        </w:r>
      </w:ins>
      <w:bookmarkEnd w:id="40"/>
      <w:del w:id="41" w:author="Administrator" w:date="2024-02-02T10:11:00Z">
        <w:r w:rsidR="00036749" w:rsidRPr="00036749" w:rsidDel="009540AA">
          <w:rPr>
            <w:rFonts w:ascii="Times New Roman" w:eastAsia="仿宋_GB2312" w:hAnsi="Times New Roman" w:cs="Times New Roman" w:hint="eastAsia"/>
            <w:bCs/>
            <w:sz w:val="32"/>
            <w:szCs w:val="32"/>
          </w:rPr>
          <w:delText>花山镇</w:delText>
        </w:r>
        <w:bookmarkEnd w:id="37"/>
        <w:r w:rsidR="00680E37" w:rsidRPr="00036749" w:rsidDel="009540AA">
          <w:rPr>
            <w:rFonts w:ascii="Times New Roman" w:eastAsia="仿宋_GB2312" w:hAnsi="Times New Roman" w:cs="Times New Roman" w:hint="eastAsia"/>
            <w:bCs/>
            <w:sz w:val="32"/>
            <w:szCs w:val="32"/>
          </w:rPr>
          <w:delText>东华村第九经济合作社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洛场村第十二经济合作社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第十三经济合作社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第十五经济合作社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第十三经济合作社、十五经济合作社（共有）</w:delText>
        </w:r>
        <w:r w:rsidR="00680E37" w:rsidDel="009540AA">
          <w:rPr>
            <w:rFonts w:ascii="Times New Roman" w:eastAsia="仿宋_GB2312" w:hAnsi="Times New Roman" w:cs="Times New Roman" w:hint="eastAsia"/>
            <w:bCs/>
            <w:sz w:val="32"/>
            <w:szCs w:val="32"/>
          </w:rPr>
          <w:delText>；平东村</w:delText>
        </w:r>
        <w:r w:rsidR="00680E37" w:rsidRPr="00036749" w:rsidDel="009540AA">
          <w:rPr>
            <w:rFonts w:ascii="Times New Roman" w:eastAsia="仿宋_GB2312" w:hAnsi="Times New Roman" w:cs="Times New Roman" w:hint="eastAsia"/>
            <w:bCs/>
            <w:sz w:val="32"/>
            <w:szCs w:val="32"/>
          </w:rPr>
          <w:delText>第九经济合作社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第十经济合作社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第十一经济合作社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第十二经济合作社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第十三经济合作社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平山村经济联合社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平山村东村经济合作社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上村经济合作社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下村经济合作社</w:delText>
        </w:r>
        <w:r w:rsidR="00680E37" w:rsidDel="009540AA">
          <w:rPr>
            <w:rFonts w:ascii="Times New Roman" w:eastAsia="仿宋_GB2312" w:hAnsi="Times New Roman" w:cs="Times New Roman" w:hint="eastAsia"/>
            <w:bCs/>
            <w:sz w:val="32"/>
            <w:szCs w:val="32"/>
          </w:rPr>
          <w:delText>；</w:delText>
        </w:r>
        <w:r w:rsidR="00680E37" w:rsidRPr="00036749" w:rsidDel="009540AA">
          <w:rPr>
            <w:rFonts w:ascii="Times New Roman" w:eastAsia="仿宋_GB2312" w:hAnsi="Times New Roman" w:cs="Times New Roman" w:hint="eastAsia"/>
            <w:bCs/>
            <w:sz w:val="32"/>
            <w:szCs w:val="32"/>
          </w:rPr>
          <w:delText>小</w:delText>
        </w:r>
        <w:r w:rsidR="00680E37" w:rsidRPr="00036749" w:rsidDel="009540AA">
          <w:rPr>
            <w:rFonts w:ascii="微软雅黑" w:eastAsia="微软雅黑" w:hAnsi="微软雅黑" w:cs="微软雅黑" w:hint="eastAsia"/>
            <w:bCs/>
            <w:sz w:val="32"/>
            <w:szCs w:val="32"/>
          </w:rPr>
          <w:delText>㘵</w:delText>
        </w:r>
        <w:r w:rsidR="00680E37" w:rsidRPr="00036749" w:rsidDel="009540AA">
          <w:rPr>
            <w:rFonts w:ascii="仿宋_GB2312" w:eastAsia="仿宋_GB2312" w:hAnsi="仿宋_GB2312" w:cs="仿宋_GB2312" w:hint="eastAsia"/>
            <w:bCs/>
            <w:sz w:val="32"/>
            <w:szCs w:val="32"/>
          </w:rPr>
          <w:delText>村经济联合社</w:delText>
        </w:r>
        <w:r w:rsidR="00680E37" w:rsidDel="009540AA">
          <w:rPr>
            <w:rFonts w:ascii="仿宋_GB2312" w:eastAsia="仿宋_GB2312" w:hAnsi="仿宋_GB2312" w:cs="仿宋_GB2312" w:hint="eastAsia"/>
            <w:bCs/>
            <w:sz w:val="32"/>
            <w:szCs w:val="32"/>
          </w:rPr>
          <w:delText>，</w:delText>
        </w:r>
        <w:r w:rsidR="00680E37" w:rsidRPr="00036749" w:rsidDel="009540AA">
          <w:rPr>
            <w:rFonts w:ascii="仿宋_GB2312" w:eastAsia="仿宋_GB2312" w:hAnsi="仿宋_GB2312" w:cs="仿宋_GB2312" w:hint="eastAsia"/>
            <w:bCs/>
            <w:sz w:val="32"/>
            <w:szCs w:val="32"/>
          </w:rPr>
          <w:delText>小</w:delText>
        </w:r>
        <w:r w:rsidR="00680E37" w:rsidRPr="00036749" w:rsidDel="009540AA">
          <w:rPr>
            <w:rFonts w:ascii="微软雅黑" w:eastAsia="微软雅黑" w:hAnsi="微软雅黑" w:cs="微软雅黑" w:hint="eastAsia"/>
            <w:bCs/>
            <w:sz w:val="32"/>
            <w:szCs w:val="32"/>
          </w:rPr>
          <w:delText>㘵</w:delText>
        </w:r>
        <w:r w:rsidR="00680E37" w:rsidRPr="00036749" w:rsidDel="009540AA">
          <w:rPr>
            <w:rFonts w:ascii="仿宋_GB2312" w:eastAsia="仿宋_GB2312" w:hAnsi="仿宋_GB2312" w:cs="仿宋_GB2312" w:hint="eastAsia"/>
            <w:bCs/>
            <w:sz w:val="32"/>
            <w:szCs w:val="32"/>
          </w:rPr>
          <w:delText>村西岭经济合作社</w:delText>
        </w:r>
      </w:del>
      <w:r>
        <w:rPr>
          <w:rFonts w:ascii="Times New Roman" w:eastAsia="仿宋_GB2312" w:hAnsi="Times New Roman" w:cs="Times New Roman"/>
          <w:bCs/>
          <w:sz w:val="32"/>
          <w:szCs w:val="32"/>
        </w:rPr>
        <w:t>范围内</w:t>
      </w:r>
      <w:bookmarkEnd w:id="36"/>
      <w:del w:id="42" w:author="Administrator" w:date="2024-01-16T15:33:00Z">
        <w:r w:rsidDel="004B531D">
          <w:rPr>
            <w:rFonts w:ascii="Times New Roman" w:eastAsia="仿宋_GB2312" w:hAnsi="Times New Roman" w:cs="Times New Roman"/>
            <w:bCs/>
            <w:sz w:val="32"/>
            <w:szCs w:val="32"/>
          </w:rPr>
          <w:delText>，具体位置详见附图</w:delText>
        </w:r>
      </w:del>
      <w:r>
        <w:rPr>
          <w:rFonts w:ascii="Times New Roman" w:eastAsia="仿宋_GB2312" w:hAnsi="Times New Roman" w:cs="Times New Roman"/>
          <w:bCs/>
          <w:sz w:val="32"/>
          <w:szCs w:val="32"/>
        </w:rPr>
        <w:t>。</w:t>
      </w:r>
    </w:p>
    <w:p w14:paraId="6F96038E" w14:textId="77777777" w:rsidR="00DD02D2" w:rsidRDefault="00AD53AF" w:rsidP="00082361">
      <w:pPr>
        <w:numPr>
          <w:ilvl w:val="255"/>
          <w:numId w:val="0"/>
        </w:numPr>
        <w:spacing w:line="550" w:lineRule="exact"/>
        <w:ind w:firstLineChars="200" w:firstLine="640"/>
        <w:rPr>
          <w:rFonts w:ascii="Times New Roman" w:eastAsia="仿宋_GB2312" w:hAnsi="Times New Roman" w:cs="Times New Roman"/>
          <w:bCs/>
          <w:sz w:val="32"/>
          <w:szCs w:val="32"/>
        </w:rPr>
        <w:pPrChange w:id="43" w:author="Administrator" w:date="2024-03-14T09:43:00Z">
          <w:pPr>
            <w:numPr>
              <w:ilvl w:val="255"/>
            </w:numPr>
            <w:spacing w:line="560" w:lineRule="exact"/>
            <w:ind w:firstLine="640"/>
          </w:pPr>
        </w:pPrChange>
      </w:pPr>
      <w:r>
        <w:rPr>
          <w:rFonts w:ascii="Times New Roman" w:eastAsia="仿宋_GB2312" w:hAnsi="Times New Roman" w:cs="Times New Roman"/>
          <w:bCs/>
          <w:sz w:val="32"/>
          <w:szCs w:val="32"/>
        </w:rPr>
        <w:t>实际征收土地范围以最终批准文件为准。</w:t>
      </w:r>
    </w:p>
    <w:p w14:paraId="69135CEA" w14:textId="77777777" w:rsidR="00DD02D2" w:rsidRDefault="00AD53AF">
      <w:pPr>
        <w:numPr>
          <w:ilvl w:val="255"/>
          <w:numId w:val="0"/>
        </w:numPr>
        <w:spacing w:line="550" w:lineRule="exact"/>
        <w:ind w:firstLineChars="200" w:firstLine="640"/>
        <w:rPr>
          <w:rFonts w:ascii="Times New Roman" w:eastAsia="黑体" w:hAnsi="Times New Roman" w:cs="Times New Roman"/>
          <w:sz w:val="32"/>
          <w:szCs w:val="32"/>
        </w:rPr>
        <w:pPrChange w:id="44" w:author="Administrator" w:date="2024-03-13T14:31:00Z">
          <w:pPr>
            <w:numPr>
              <w:ilvl w:val="255"/>
            </w:numPr>
            <w:spacing w:line="560" w:lineRule="exact"/>
            <w:ind w:firstLineChars="200" w:firstLine="640"/>
          </w:pPr>
        </w:pPrChange>
      </w:pPr>
      <w:r>
        <w:rPr>
          <w:rFonts w:ascii="Times New Roman" w:eastAsia="黑体" w:hAnsi="Times New Roman" w:cs="Times New Roman"/>
          <w:sz w:val="32"/>
          <w:szCs w:val="32"/>
        </w:rPr>
        <w:t>二、征收目的</w:t>
      </w:r>
    </w:p>
    <w:p w14:paraId="26E06071" w14:textId="77777777" w:rsidR="00DD02D2" w:rsidRDefault="00AD53AF">
      <w:pPr>
        <w:numPr>
          <w:ilvl w:val="255"/>
          <w:numId w:val="0"/>
        </w:numPr>
        <w:spacing w:line="550" w:lineRule="exact"/>
        <w:ind w:firstLineChars="200" w:firstLine="640"/>
        <w:rPr>
          <w:rFonts w:ascii="Times New Roman" w:eastAsia="仿宋_GB2312" w:hAnsi="Times New Roman" w:cs="Times New Roman"/>
          <w:bCs/>
          <w:sz w:val="32"/>
          <w:szCs w:val="32"/>
        </w:rPr>
        <w:pPrChange w:id="45" w:author="Administrator" w:date="2024-03-13T14:31:00Z">
          <w:pPr>
            <w:numPr>
              <w:ilvl w:val="255"/>
            </w:numPr>
            <w:spacing w:line="560" w:lineRule="exact"/>
            <w:ind w:firstLineChars="200" w:firstLine="640"/>
          </w:pPr>
        </w:pPrChange>
      </w:pPr>
      <w:bookmarkStart w:id="46" w:name="_Hlk142467650"/>
      <w:r>
        <w:rPr>
          <w:rFonts w:ascii="Times New Roman" w:eastAsia="仿宋_GB2312" w:hAnsi="Times New Roman" w:cs="Times New Roman"/>
          <w:bCs/>
          <w:sz w:val="32"/>
          <w:szCs w:val="32"/>
        </w:rPr>
        <w:t>根据《中华人民共和国土地管理法》第四十五条的规定，本次征收土地目的</w:t>
      </w:r>
      <w:r>
        <w:rPr>
          <w:rFonts w:ascii="Times New Roman" w:eastAsia="仿宋_GB2312" w:hAnsi="Times New Roman" w:cs="Times New Roman" w:hint="eastAsia"/>
          <w:bCs/>
          <w:sz w:val="32"/>
          <w:szCs w:val="32"/>
        </w:rPr>
        <w:t>为由政府组织实施的能源、交通、水利、通信、邮政等基础设施建设需要用地的。</w:t>
      </w:r>
    </w:p>
    <w:bookmarkEnd w:id="46"/>
    <w:p w14:paraId="08E083F4" w14:textId="77777777" w:rsidR="00DD02D2" w:rsidRDefault="00AD53AF">
      <w:pPr>
        <w:numPr>
          <w:ilvl w:val="255"/>
          <w:numId w:val="0"/>
        </w:numPr>
        <w:spacing w:line="550" w:lineRule="exact"/>
        <w:ind w:firstLineChars="200" w:firstLine="640"/>
        <w:rPr>
          <w:rFonts w:ascii="Times New Roman" w:eastAsia="黑体" w:hAnsi="Times New Roman" w:cs="Times New Roman"/>
          <w:sz w:val="32"/>
          <w:szCs w:val="32"/>
        </w:rPr>
        <w:pPrChange w:id="47" w:author="Administrator" w:date="2024-03-13T14:31:00Z">
          <w:pPr>
            <w:numPr>
              <w:ilvl w:val="255"/>
            </w:numPr>
            <w:spacing w:line="560" w:lineRule="exact"/>
            <w:ind w:firstLineChars="200" w:firstLine="640"/>
          </w:pPr>
        </w:pPrChange>
      </w:pPr>
      <w:r>
        <w:rPr>
          <w:rFonts w:ascii="Times New Roman" w:eastAsia="黑体" w:hAnsi="Times New Roman" w:cs="Times New Roman"/>
          <w:sz w:val="32"/>
          <w:szCs w:val="32"/>
        </w:rPr>
        <w:t>三、土地现状</w:t>
      </w:r>
    </w:p>
    <w:p w14:paraId="2832E442" w14:textId="77777777" w:rsidR="00DD02D2" w:rsidRDefault="00AD53AF">
      <w:pPr>
        <w:numPr>
          <w:ilvl w:val="255"/>
          <w:numId w:val="0"/>
        </w:numPr>
        <w:spacing w:line="550" w:lineRule="exact"/>
        <w:ind w:firstLineChars="200" w:firstLine="640"/>
        <w:rPr>
          <w:rFonts w:ascii="Times New Roman" w:eastAsia="仿宋_GB2312" w:hAnsi="Times New Roman" w:cs="Times New Roman"/>
          <w:sz w:val="32"/>
          <w:szCs w:val="32"/>
        </w:rPr>
        <w:pPrChange w:id="48" w:author="Administrator" w:date="2024-03-13T14:31:00Z">
          <w:pPr>
            <w:numPr>
              <w:ilvl w:val="255"/>
            </w:numPr>
            <w:spacing w:line="560" w:lineRule="exact"/>
            <w:ind w:firstLineChars="200" w:firstLine="640"/>
          </w:pPr>
        </w:pPrChange>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436B8FCB" w14:textId="65FDEC7E" w:rsidR="00DD02D2" w:rsidRPr="0074592B" w:rsidRDefault="00AD53AF">
      <w:pPr>
        <w:numPr>
          <w:ilvl w:val="255"/>
          <w:numId w:val="0"/>
        </w:numPr>
        <w:spacing w:line="550" w:lineRule="exact"/>
        <w:ind w:firstLineChars="200" w:firstLine="640"/>
        <w:rPr>
          <w:rFonts w:ascii="Times New Roman" w:eastAsia="仿宋_GB2312" w:hAnsi="Times New Roman" w:cs="Times New Roman"/>
          <w:sz w:val="32"/>
          <w:szCs w:val="32"/>
        </w:rPr>
        <w:pPrChange w:id="49" w:author="Administrator" w:date="2024-03-13T14:31:00Z">
          <w:pPr>
            <w:numPr>
              <w:ilvl w:val="255"/>
            </w:numPr>
            <w:spacing w:line="560" w:lineRule="exact"/>
          </w:pPr>
        </w:pPrChange>
      </w:pPr>
      <w:bookmarkStart w:id="50" w:name="_Hlk155255234"/>
      <w:del w:id="51" w:author="Administered" w:date="2024-03-07T14:36:00Z">
        <w:r w:rsidDel="00072859">
          <w:rPr>
            <w:rFonts w:ascii="Times New Roman" w:eastAsia="仿宋_GB2312" w:hAnsi="Times New Roman" w:cs="Times New Roman"/>
            <w:sz w:val="32"/>
            <w:szCs w:val="32"/>
          </w:rPr>
          <w:delText xml:space="preserve">    </w:delText>
        </w:r>
      </w:del>
      <w:r>
        <w:rPr>
          <w:rFonts w:ascii="Times New Roman" w:eastAsia="仿宋_GB2312" w:hAnsi="Times New Roman" w:cs="Times New Roman"/>
          <w:sz w:val="32"/>
          <w:szCs w:val="32"/>
        </w:rPr>
        <w:t>（一）拟征收</w:t>
      </w:r>
      <w:r w:rsidR="00036749" w:rsidRPr="00036749">
        <w:rPr>
          <w:rFonts w:ascii="Times New Roman" w:eastAsia="仿宋_GB2312" w:hAnsi="Times New Roman" w:cs="Times New Roman" w:hint="eastAsia"/>
          <w:sz w:val="32"/>
          <w:szCs w:val="32"/>
        </w:rPr>
        <w:t>花山镇</w:t>
      </w:r>
      <w:proofErr w:type="gramStart"/>
      <w:ins w:id="52" w:author="Administrator" w:date="2024-03-07T10:19:00Z">
        <w:r w:rsidR="00164ED0" w:rsidRPr="00164ED0">
          <w:rPr>
            <w:rFonts w:ascii="Times New Roman" w:eastAsia="仿宋_GB2312" w:hAnsi="Times New Roman" w:cs="Times New Roman" w:hint="eastAsia"/>
            <w:sz w:val="32"/>
            <w:szCs w:val="32"/>
          </w:rPr>
          <w:t>洛</w:t>
        </w:r>
        <w:proofErr w:type="gramEnd"/>
        <w:r w:rsidR="00164ED0" w:rsidRPr="00164ED0">
          <w:rPr>
            <w:rFonts w:ascii="Times New Roman" w:eastAsia="仿宋_GB2312" w:hAnsi="Times New Roman" w:cs="Times New Roman" w:hint="eastAsia"/>
            <w:sz w:val="32"/>
            <w:szCs w:val="32"/>
          </w:rPr>
          <w:t>场村第五经济合作社</w:t>
        </w:r>
      </w:ins>
      <w:del w:id="53" w:author="Administrator" w:date="2024-03-07T10:21:00Z">
        <w:r w:rsidR="00036749" w:rsidRPr="00036749" w:rsidDel="00164ED0">
          <w:rPr>
            <w:rFonts w:ascii="Times New Roman" w:eastAsia="仿宋_GB2312" w:hAnsi="Times New Roman" w:cs="Times New Roman" w:hint="eastAsia"/>
            <w:sz w:val="32"/>
            <w:szCs w:val="32"/>
          </w:rPr>
          <w:delText>东华村第九经济合作社</w:delText>
        </w:r>
      </w:del>
      <w:r>
        <w:rPr>
          <w:rFonts w:ascii="Times New Roman" w:eastAsia="仿宋_GB2312" w:hAnsi="Times New Roman" w:cs="Times New Roman"/>
          <w:sz w:val="32"/>
          <w:szCs w:val="32"/>
        </w:rPr>
        <w:t>集体所有土</w:t>
      </w:r>
      <w:ins w:id="54" w:author="Administrator" w:date="2024-02-02T09:41:00Z">
        <w:r w:rsidR="004969ED" w:rsidRPr="004969ED">
          <w:rPr>
            <w:rFonts w:ascii="Times New Roman" w:eastAsia="仿宋_GB2312" w:hAnsi="Times New Roman" w:cs="Times New Roman" w:hint="eastAsia"/>
            <w:sz w:val="32"/>
            <w:szCs w:val="32"/>
          </w:rPr>
          <w:t>地</w:t>
        </w:r>
        <w:r w:rsidR="004969ED" w:rsidRPr="004969ED">
          <w:rPr>
            <w:rFonts w:ascii="Times New Roman" w:eastAsia="仿宋_GB2312" w:hAnsi="Times New Roman" w:cs="Times New Roman"/>
            <w:sz w:val="32"/>
            <w:szCs w:val="32"/>
          </w:rPr>
          <w:t>0.</w:t>
        </w:r>
      </w:ins>
      <w:ins w:id="55" w:author="Administrator" w:date="2024-03-07T10:21:00Z">
        <w:r w:rsidR="00164ED0">
          <w:rPr>
            <w:rFonts w:ascii="Times New Roman" w:eastAsia="仿宋_GB2312" w:hAnsi="Times New Roman" w:cs="Times New Roman"/>
            <w:sz w:val="32"/>
            <w:szCs w:val="32"/>
          </w:rPr>
          <w:t>0004</w:t>
        </w:r>
      </w:ins>
      <w:ins w:id="56" w:author="Administrator" w:date="2024-02-02T09:41:00Z">
        <w:r w:rsidR="004969ED" w:rsidRPr="004969ED">
          <w:rPr>
            <w:rFonts w:ascii="Times New Roman" w:eastAsia="仿宋_GB2312" w:hAnsi="Times New Roman" w:cs="Times New Roman"/>
            <w:sz w:val="32"/>
            <w:szCs w:val="32"/>
          </w:rPr>
          <w:t>公顷（</w:t>
        </w:r>
      </w:ins>
      <w:ins w:id="57" w:author="Administrator" w:date="2024-03-07T10:22:00Z">
        <w:r w:rsidR="00164ED0" w:rsidRPr="00164ED0">
          <w:rPr>
            <w:rFonts w:ascii="Times New Roman" w:eastAsia="仿宋_GB2312" w:hAnsi="Times New Roman" w:cs="Times New Roman"/>
            <w:sz w:val="32"/>
            <w:szCs w:val="32"/>
          </w:rPr>
          <w:t>0.006</w:t>
        </w:r>
        <w:r w:rsidR="00164ED0">
          <w:rPr>
            <w:rFonts w:ascii="Times New Roman" w:eastAsia="仿宋_GB2312" w:hAnsi="Times New Roman" w:cs="Times New Roman"/>
            <w:sz w:val="32"/>
            <w:szCs w:val="32"/>
          </w:rPr>
          <w:t>0</w:t>
        </w:r>
      </w:ins>
      <w:ins w:id="58" w:author="Administrator" w:date="2024-02-02T09:41:00Z">
        <w:r w:rsidR="004969ED" w:rsidRPr="004969ED">
          <w:rPr>
            <w:rFonts w:ascii="Times New Roman" w:eastAsia="仿宋_GB2312" w:hAnsi="Times New Roman" w:cs="Times New Roman"/>
            <w:sz w:val="32"/>
            <w:szCs w:val="32"/>
          </w:rPr>
          <w:t>亩）。其中</w:t>
        </w:r>
      </w:ins>
      <w:ins w:id="59" w:author="Administrator" w:date="2024-03-07T10:22:00Z">
        <w:r w:rsidR="00164ED0">
          <w:rPr>
            <w:rFonts w:ascii="Times New Roman" w:eastAsia="仿宋_GB2312" w:hAnsi="Times New Roman" w:cs="Times New Roman" w:hint="eastAsia"/>
            <w:sz w:val="32"/>
            <w:szCs w:val="32"/>
          </w:rPr>
          <w:t>不涉及</w:t>
        </w:r>
      </w:ins>
      <w:ins w:id="60" w:author="Administrator" w:date="2024-02-02T09:41:00Z">
        <w:r w:rsidR="004969ED" w:rsidRPr="004969ED">
          <w:rPr>
            <w:rFonts w:ascii="Times New Roman" w:eastAsia="仿宋_GB2312" w:hAnsi="Times New Roman" w:cs="Times New Roman"/>
            <w:sz w:val="32"/>
            <w:szCs w:val="32"/>
          </w:rPr>
          <w:t>农用地；建设用地</w:t>
        </w:r>
      </w:ins>
      <w:ins w:id="61" w:author="Administrator" w:date="2024-03-07T10:22:00Z">
        <w:r w:rsidR="00164ED0" w:rsidRPr="0074592B">
          <w:rPr>
            <w:rFonts w:ascii="Times New Roman" w:eastAsia="仿宋_GB2312" w:hAnsi="Times New Roman" w:cs="Times New Roman"/>
            <w:sz w:val="32"/>
            <w:szCs w:val="32"/>
          </w:rPr>
          <w:t>0.0004</w:t>
        </w:r>
        <w:r w:rsidR="00164ED0" w:rsidRPr="0074592B">
          <w:rPr>
            <w:rFonts w:ascii="Times New Roman" w:eastAsia="仿宋_GB2312" w:hAnsi="Times New Roman" w:cs="Times New Roman"/>
            <w:sz w:val="32"/>
            <w:szCs w:val="32"/>
          </w:rPr>
          <w:t>公顷（</w:t>
        </w:r>
        <w:r w:rsidR="00164ED0" w:rsidRPr="0074592B">
          <w:rPr>
            <w:rFonts w:ascii="Times New Roman" w:eastAsia="仿宋_GB2312" w:hAnsi="Times New Roman" w:cs="Times New Roman"/>
            <w:sz w:val="32"/>
            <w:szCs w:val="32"/>
          </w:rPr>
          <w:t>0.0060</w:t>
        </w:r>
        <w:r w:rsidR="00164ED0" w:rsidRPr="0074592B">
          <w:rPr>
            <w:rFonts w:ascii="Times New Roman" w:eastAsia="仿宋_GB2312" w:hAnsi="Times New Roman" w:cs="Times New Roman"/>
            <w:sz w:val="32"/>
            <w:szCs w:val="32"/>
          </w:rPr>
          <w:t>亩）</w:t>
        </w:r>
      </w:ins>
      <w:ins w:id="62" w:author="Administrator" w:date="2024-02-02T09:41:00Z">
        <w:r w:rsidR="004969ED" w:rsidRPr="0074592B">
          <w:rPr>
            <w:rFonts w:ascii="Times New Roman" w:eastAsia="仿宋_GB2312" w:hAnsi="Times New Roman" w:cs="Times New Roman"/>
            <w:sz w:val="32"/>
            <w:szCs w:val="32"/>
          </w:rPr>
          <w:t>，不涉及未利用地；</w:t>
        </w:r>
      </w:ins>
      <w:del w:id="63" w:author="Administrator" w:date="2024-02-02T09:41:00Z">
        <w:r w:rsidRPr="0074592B" w:rsidDel="004969ED">
          <w:rPr>
            <w:rFonts w:ascii="Times New Roman" w:eastAsia="仿宋_GB2312" w:hAnsi="Times New Roman" w:cs="Times New Roman"/>
            <w:sz w:val="32"/>
            <w:szCs w:val="32"/>
          </w:rPr>
          <w:delText>地</w:delText>
        </w:r>
        <w:r w:rsidR="00036749" w:rsidRPr="0074592B" w:rsidDel="004969ED">
          <w:rPr>
            <w:rFonts w:ascii="Times New Roman" w:eastAsia="仿宋_GB2312" w:hAnsi="Times New Roman" w:cs="Times New Roman" w:hint="eastAsia"/>
            <w:sz w:val="32"/>
            <w:szCs w:val="32"/>
          </w:rPr>
          <w:delText>0</w:delText>
        </w:r>
        <w:r w:rsidR="00036749" w:rsidRPr="0074592B" w:rsidDel="004969ED">
          <w:rPr>
            <w:rFonts w:ascii="Times New Roman" w:eastAsia="仿宋_GB2312" w:hAnsi="Times New Roman" w:cs="Times New Roman"/>
            <w:sz w:val="32"/>
            <w:szCs w:val="32"/>
          </w:rPr>
          <w:delText>.0148</w:delText>
        </w:r>
        <w:r w:rsidRPr="0074592B" w:rsidDel="004969ED">
          <w:rPr>
            <w:rFonts w:ascii="Times New Roman" w:eastAsia="仿宋_GB2312" w:hAnsi="Times New Roman" w:cs="Times New Roman"/>
            <w:sz w:val="32"/>
            <w:szCs w:val="32"/>
          </w:rPr>
          <w:delText>公顷（</w:delText>
        </w:r>
        <w:r w:rsidR="00036749" w:rsidRPr="0074592B" w:rsidDel="004969ED">
          <w:rPr>
            <w:rFonts w:ascii="Times New Roman" w:eastAsia="仿宋_GB2312" w:hAnsi="Times New Roman" w:cs="Times New Roman"/>
            <w:sz w:val="32"/>
            <w:szCs w:val="32"/>
          </w:rPr>
          <w:delText>0.222</w:delText>
        </w:r>
        <w:r w:rsidR="008E1164" w:rsidRPr="0074592B" w:rsidDel="004969ED">
          <w:rPr>
            <w:rFonts w:ascii="Times New Roman" w:eastAsia="仿宋_GB2312" w:hAnsi="Times New Roman" w:cs="Times New Roman"/>
            <w:sz w:val="32"/>
            <w:szCs w:val="32"/>
          </w:rPr>
          <w:delText>0</w:delText>
        </w:r>
        <w:r w:rsidRPr="0074592B" w:rsidDel="004969ED">
          <w:rPr>
            <w:rFonts w:ascii="Times New Roman" w:eastAsia="仿宋_GB2312" w:hAnsi="Times New Roman" w:cs="Times New Roman"/>
            <w:sz w:val="32"/>
            <w:szCs w:val="32"/>
          </w:rPr>
          <w:delText>亩）。其中农用地</w:delText>
        </w:r>
        <w:r w:rsidR="00036749" w:rsidRPr="0074592B" w:rsidDel="004969ED">
          <w:rPr>
            <w:rFonts w:ascii="Times New Roman" w:eastAsia="仿宋_GB2312" w:hAnsi="Times New Roman" w:cs="Times New Roman"/>
            <w:sz w:val="32"/>
            <w:szCs w:val="32"/>
          </w:rPr>
          <w:delText>0.0148</w:delText>
        </w:r>
        <w:r w:rsidRPr="0074592B" w:rsidDel="004969ED">
          <w:rPr>
            <w:rFonts w:ascii="Times New Roman" w:eastAsia="仿宋_GB2312" w:hAnsi="Times New Roman" w:cs="Times New Roman"/>
            <w:sz w:val="32"/>
            <w:szCs w:val="32"/>
          </w:rPr>
          <w:delText>公顷（</w:delText>
        </w:r>
        <w:r w:rsidR="00036749" w:rsidRPr="0074592B" w:rsidDel="004969ED">
          <w:rPr>
            <w:rFonts w:ascii="Times New Roman" w:eastAsia="仿宋_GB2312" w:hAnsi="Times New Roman" w:cs="Times New Roman"/>
            <w:sz w:val="32"/>
            <w:szCs w:val="32"/>
          </w:rPr>
          <w:delText>0.2220</w:delText>
        </w:r>
        <w:r w:rsidRPr="0074592B" w:rsidDel="004969ED">
          <w:rPr>
            <w:rFonts w:ascii="Times New Roman" w:eastAsia="仿宋_GB2312" w:hAnsi="Times New Roman" w:cs="Times New Roman"/>
            <w:sz w:val="32"/>
            <w:szCs w:val="32"/>
          </w:rPr>
          <w:delText>亩），</w:delText>
        </w:r>
        <w:r w:rsidR="00036749" w:rsidRPr="0074592B" w:rsidDel="004969ED">
          <w:rPr>
            <w:rFonts w:ascii="Times New Roman" w:eastAsia="仿宋_GB2312" w:hAnsi="Times New Roman" w:cs="Times New Roman" w:hint="eastAsia"/>
            <w:sz w:val="32"/>
            <w:szCs w:val="32"/>
          </w:rPr>
          <w:delText>含</w:delText>
        </w:r>
        <w:r w:rsidRPr="0074592B" w:rsidDel="004969ED">
          <w:rPr>
            <w:rFonts w:ascii="Times New Roman" w:eastAsia="仿宋_GB2312" w:hAnsi="Times New Roman" w:cs="Times New Roman"/>
            <w:sz w:val="32"/>
            <w:szCs w:val="32"/>
          </w:rPr>
          <w:delText>耕地</w:delText>
        </w:r>
        <w:r w:rsidR="00036749" w:rsidRPr="0074592B" w:rsidDel="004969ED">
          <w:rPr>
            <w:rFonts w:ascii="Times New Roman" w:eastAsia="仿宋_GB2312" w:hAnsi="Times New Roman" w:cs="Times New Roman"/>
            <w:sz w:val="32"/>
            <w:szCs w:val="32"/>
          </w:rPr>
          <w:delText>0.0148</w:delText>
        </w:r>
        <w:r w:rsidR="00036749" w:rsidRPr="0074592B" w:rsidDel="004969ED">
          <w:rPr>
            <w:rFonts w:ascii="Times New Roman" w:eastAsia="仿宋_GB2312" w:hAnsi="Times New Roman" w:cs="Times New Roman"/>
            <w:sz w:val="32"/>
            <w:szCs w:val="32"/>
          </w:rPr>
          <w:delText>公顷（</w:delText>
        </w:r>
        <w:r w:rsidR="00036749" w:rsidRPr="0074592B" w:rsidDel="004969ED">
          <w:rPr>
            <w:rFonts w:ascii="Times New Roman" w:eastAsia="仿宋_GB2312" w:hAnsi="Times New Roman" w:cs="Times New Roman"/>
            <w:sz w:val="32"/>
            <w:szCs w:val="32"/>
          </w:rPr>
          <w:delText>0.2220</w:delText>
        </w:r>
        <w:r w:rsidR="00036749" w:rsidRPr="0074592B" w:rsidDel="004969ED">
          <w:rPr>
            <w:rFonts w:ascii="Times New Roman" w:eastAsia="仿宋_GB2312" w:hAnsi="Times New Roman" w:cs="Times New Roman"/>
            <w:sz w:val="32"/>
            <w:szCs w:val="32"/>
          </w:rPr>
          <w:delText>亩）</w:delText>
        </w:r>
        <w:r w:rsidRPr="0074592B" w:rsidDel="004969ED">
          <w:rPr>
            <w:rFonts w:ascii="Times New Roman" w:eastAsia="仿宋_GB2312" w:hAnsi="Times New Roman" w:cs="Times New Roman"/>
            <w:sz w:val="32"/>
            <w:szCs w:val="32"/>
          </w:rPr>
          <w:delText>；</w:delText>
        </w:r>
        <w:r w:rsidR="00036749" w:rsidRPr="0074592B" w:rsidDel="004969ED">
          <w:rPr>
            <w:rFonts w:ascii="Times New Roman" w:eastAsia="仿宋_GB2312" w:hAnsi="Times New Roman" w:cs="Times New Roman" w:hint="eastAsia"/>
            <w:sz w:val="32"/>
            <w:szCs w:val="32"/>
          </w:rPr>
          <w:delText>不涉及</w:delText>
        </w:r>
        <w:r w:rsidRPr="0074592B" w:rsidDel="004969ED">
          <w:rPr>
            <w:rFonts w:ascii="Times New Roman" w:eastAsia="仿宋_GB2312" w:hAnsi="Times New Roman" w:cs="Times New Roman"/>
            <w:sz w:val="32"/>
            <w:szCs w:val="32"/>
          </w:rPr>
          <w:delText>建设用地，</w:delText>
        </w:r>
        <w:r w:rsidRPr="0074592B" w:rsidDel="004969ED">
          <w:rPr>
            <w:rFonts w:ascii="Times New Roman" w:eastAsia="仿宋_GB2312" w:hAnsi="Times New Roman" w:cs="Times New Roman" w:hint="eastAsia"/>
            <w:sz w:val="32"/>
            <w:szCs w:val="32"/>
          </w:rPr>
          <w:delText>不涉及</w:delText>
        </w:r>
        <w:r w:rsidRPr="0074592B" w:rsidDel="004969ED">
          <w:rPr>
            <w:rFonts w:ascii="Times New Roman" w:eastAsia="仿宋_GB2312" w:hAnsi="Times New Roman" w:cs="Times New Roman"/>
            <w:sz w:val="32"/>
            <w:szCs w:val="32"/>
          </w:rPr>
          <w:delText>未利用地；</w:delText>
        </w:r>
      </w:del>
    </w:p>
    <w:p w14:paraId="425EC417" w14:textId="0C58DC3F" w:rsidR="00DA702D" w:rsidRPr="0074592B" w:rsidRDefault="00AD53AF">
      <w:pPr>
        <w:numPr>
          <w:ilvl w:val="255"/>
          <w:numId w:val="0"/>
        </w:numPr>
        <w:spacing w:line="550" w:lineRule="exact"/>
        <w:ind w:firstLineChars="200" w:firstLine="640"/>
        <w:rPr>
          <w:ins w:id="64" w:author="Administrator" w:date="2024-02-02T15:28:00Z"/>
          <w:rFonts w:ascii="Times New Roman" w:eastAsia="仿宋_GB2312" w:hAnsi="Times New Roman" w:cs="Times New Roman"/>
          <w:sz w:val="32"/>
          <w:szCs w:val="32"/>
        </w:rPr>
        <w:pPrChange w:id="65" w:author="Administrator" w:date="2024-03-13T14:31:00Z">
          <w:pPr>
            <w:numPr>
              <w:ilvl w:val="255"/>
            </w:numPr>
            <w:spacing w:line="560" w:lineRule="exact"/>
            <w:ind w:firstLineChars="200" w:firstLine="640"/>
          </w:pPr>
        </w:pPrChange>
      </w:pPr>
      <w:r w:rsidRPr="0074592B">
        <w:rPr>
          <w:rFonts w:ascii="Times New Roman" w:eastAsia="仿宋_GB2312" w:hAnsi="Times New Roman" w:cs="Times New Roman"/>
          <w:sz w:val="32"/>
          <w:szCs w:val="32"/>
        </w:rPr>
        <w:t>（二）拟征收</w:t>
      </w:r>
      <w:r w:rsidR="0015098A" w:rsidRPr="0074592B">
        <w:rPr>
          <w:rFonts w:ascii="Times New Roman" w:eastAsia="仿宋_GB2312" w:hAnsi="Times New Roman" w:cs="Times New Roman" w:hint="eastAsia"/>
          <w:sz w:val="32"/>
          <w:szCs w:val="32"/>
        </w:rPr>
        <w:t>花山镇</w:t>
      </w:r>
      <w:proofErr w:type="gramStart"/>
      <w:ins w:id="66" w:author="Administrator" w:date="2024-03-07T10:23:00Z">
        <w:r w:rsidR="00164ED0" w:rsidRPr="0074592B">
          <w:rPr>
            <w:rFonts w:ascii="Times New Roman" w:eastAsia="仿宋_GB2312" w:hAnsi="Times New Roman" w:cs="Times New Roman" w:hint="eastAsia"/>
            <w:sz w:val="32"/>
            <w:szCs w:val="32"/>
          </w:rPr>
          <w:t>平东村</w:t>
        </w:r>
        <w:proofErr w:type="gramEnd"/>
        <w:r w:rsidR="00164ED0" w:rsidRPr="0074592B">
          <w:rPr>
            <w:rFonts w:ascii="Times New Roman" w:eastAsia="仿宋_GB2312" w:hAnsi="Times New Roman" w:cs="Times New Roman" w:hint="eastAsia"/>
            <w:sz w:val="32"/>
            <w:szCs w:val="32"/>
          </w:rPr>
          <w:t>经济联合社，</w:t>
        </w:r>
        <w:proofErr w:type="gramStart"/>
        <w:r w:rsidR="00164ED0" w:rsidRPr="0074592B">
          <w:rPr>
            <w:rFonts w:ascii="Times New Roman" w:eastAsia="仿宋_GB2312" w:hAnsi="Times New Roman" w:cs="Times New Roman" w:hint="eastAsia"/>
            <w:sz w:val="32"/>
            <w:szCs w:val="32"/>
          </w:rPr>
          <w:t>平东村</w:t>
        </w:r>
        <w:proofErr w:type="gramEnd"/>
        <w:r w:rsidR="00164ED0" w:rsidRPr="0074592B">
          <w:rPr>
            <w:rFonts w:ascii="Times New Roman" w:eastAsia="仿宋_GB2312" w:hAnsi="Times New Roman" w:cs="Times New Roman" w:hint="eastAsia"/>
            <w:sz w:val="32"/>
            <w:szCs w:val="32"/>
          </w:rPr>
          <w:t>第十二经济合作社，欧阳经济合作社，庆丰经济合作社</w:t>
        </w:r>
      </w:ins>
      <w:del w:id="67" w:author="Administrator" w:date="2024-02-02T10:14:00Z">
        <w:r w:rsidR="00680E37" w:rsidRPr="0074592B" w:rsidDel="000B145B">
          <w:rPr>
            <w:rFonts w:ascii="Times New Roman" w:eastAsia="仿宋_GB2312" w:hAnsi="Times New Roman" w:cs="Times New Roman" w:hint="eastAsia"/>
            <w:bCs/>
            <w:sz w:val="32"/>
            <w:szCs w:val="32"/>
          </w:rPr>
          <w:delText>洛场村第十二经济合作社，第十三经济合作社，第十五经济合作社，第十三经济合作社、十五</w:delText>
        </w:r>
      </w:del>
      <w:ins w:id="68" w:author="Administrator" w:date="2024-02-02T09:42:00Z">
        <w:r w:rsidR="004969ED" w:rsidRPr="0074592B">
          <w:rPr>
            <w:rFonts w:ascii="Times New Roman" w:eastAsia="仿宋_GB2312" w:hAnsi="Times New Roman" w:cs="Times New Roman" w:hint="eastAsia"/>
            <w:bCs/>
            <w:sz w:val="32"/>
            <w:szCs w:val="32"/>
          </w:rPr>
          <w:t>集体所有土地</w:t>
        </w:r>
      </w:ins>
      <w:ins w:id="69" w:author="Administrator" w:date="2024-03-07T10:24:00Z">
        <w:r w:rsidR="00164ED0" w:rsidRPr="0074592B">
          <w:rPr>
            <w:rFonts w:ascii="Times New Roman" w:eastAsia="仿宋_GB2312" w:hAnsi="Times New Roman" w:cs="Times New Roman"/>
            <w:bCs/>
            <w:sz w:val="32"/>
            <w:szCs w:val="32"/>
            <w:rPrChange w:id="70" w:author="Administrator" w:date="2024-03-07T10:41:00Z">
              <w:rPr>
                <w:rFonts w:ascii="Times New Roman" w:eastAsia="仿宋_GB2312" w:hAnsi="Times New Roman" w:cs="Times New Roman"/>
                <w:bCs/>
                <w:color w:val="FF0000"/>
                <w:sz w:val="32"/>
                <w:szCs w:val="32"/>
              </w:rPr>
            </w:rPrChange>
          </w:rPr>
          <w:t>2.6539</w:t>
        </w:r>
      </w:ins>
      <w:ins w:id="71" w:author="Administrator" w:date="2024-02-02T09:42:00Z">
        <w:r w:rsidR="004969ED" w:rsidRPr="0074592B">
          <w:rPr>
            <w:rFonts w:ascii="Times New Roman" w:eastAsia="仿宋_GB2312" w:hAnsi="Times New Roman" w:cs="Times New Roman"/>
            <w:bCs/>
            <w:sz w:val="32"/>
            <w:szCs w:val="32"/>
          </w:rPr>
          <w:t>公顷（</w:t>
        </w:r>
      </w:ins>
      <w:ins w:id="72" w:author="Administrator" w:date="2024-03-07T10:24:00Z">
        <w:r w:rsidR="00164ED0" w:rsidRPr="0074592B">
          <w:rPr>
            <w:rFonts w:ascii="Times New Roman" w:eastAsia="仿宋_GB2312" w:hAnsi="Times New Roman" w:cs="Times New Roman"/>
            <w:bCs/>
            <w:sz w:val="32"/>
            <w:szCs w:val="32"/>
            <w:rPrChange w:id="73" w:author="Administrator" w:date="2024-03-07T10:41:00Z">
              <w:rPr>
                <w:rFonts w:ascii="Times New Roman" w:eastAsia="仿宋_GB2312" w:hAnsi="Times New Roman" w:cs="Times New Roman"/>
                <w:bCs/>
                <w:color w:val="FF0000"/>
                <w:sz w:val="32"/>
                <w:szCs w:val="32"/>
              </w:rPr>
            </w:rPrChange>
          </w:rPr>
          <w:t>39.8085</w:t>
        </w:r>
        <w:r w:rsidR="00164ED0" w:rsidRPr="0074592B">
          <w:rPr>
            <w:rFonts w:ascii="Times New Roman" w:eastAsia="仿宋_GB2312" w:hAnsi="Times New Roman" w:cs="Times New Roman"/>
            <w:bCs/>
            <w:sz w:val="32"/>
            <w:szCs w:val="32"/>
            <w:rPrChange w:id="74" w:author="Administrator" w:date="2024-03-07T10:41:00Z">
              <w:rPr>
                <w:rFonts w:ascii="Times New Roman" w:eastAsia="仿宋_GB2312" w:hAnsi="Times New Roman" w:cs="Times New Roman"/>
                <w:bCs/>
                <w:color w:val="FF0000"/>
                <w:sz w:val="32"/>
                <w:szCs w:val="32"/>
              </w:rPr>
            </w:rPrChange>
          </w:rPr>
          <w:t>‬</w:t>
        </w:r>
      </w:ins>
      <w:ins w:id="75" w:author="Administrator" w:date="2024-02-02T09:42:00Z">
        <w:r w:rsidR="004969ED" w:rsidRPr="0074592B">
          <w:rPr>
            <w:rFonts w:ascii="Times New Roman" w:eastAsia="仿宋_GB2312" w:hAnsi="Times New Roman" w:cs="Times New Roman"/>
            <w:bCs/>
            <w:sz w:val="32"/>
            <w:szCs w:val="32"/>
          </w:rPr>
          <w:t>亩）。其中农用地</w:t>
        </w:r>
      </w:ins>
      <w:ins w:id="76" w:author="Administrator" w:date="2024-03-07T10:25:00Z">
        <w:r w:rsidR="00164ED0" w:rsidRPr="0074592B">
          <w:rPr>
            <w:rFonts w:ascii="Times New Roman" w:eastAsia="仿宋_GB2312" w:hAnsi="Times New Roman" w:cs="Times New Roman"/>
            <w:bCs/>
            <w:sz w:val="32"/>
            <w:szCs w:val="32"/>
          </w:rPr>
          <w:t>0.1099</w:t>
        </w:r>
      </w:ins>
      <w:ins w:id="77" w:author="Administrator" w:date="2024-02-02T09:42:00Z">
        <w:r w:rsidR="004969ED" w:rsidRPr="0074592B">
          <w:rPr>
            <w:rFonts w:ascii="Times New Roman" w:eastAsia="仿宋_GB2312" w:hAnsi="Times New Roman" w:cs="Times New Roman"/>
            <w:bCs/>
            <w:sz w:val="32"/>
            <w:szCs w:val="32"/>
          </w:rPr>
          <w:t>公顷（</w:t>
        </w:r>
      </w:ins>
      <w:ins w:id="78" w:author="Administrator" w:date="2024-03-07T10:25:00Z">
        <w:r w:rsidR="00164ED0" w:rsidRPr="0074592B">
          <w:rPr>
            <w:rFonts w:ascii="Times New Roman" w:eastAsia="仿宋_GB2312" w:hAnsi="Times New Roman" w:cs="Times New Roman"/>
            <w:bCs/>
            <w:sz w:val="32"/>
            <w:szCs w:val="32"/>
          </w:rPr>
          <w:t>1.6485</w:t>
        </w:r>
      </w:ins>
      <w:ins w:id="79" w:author="Administrator" w:date="2024-02-02T09:42:00Z">
        <w:r w:rsidR="004969ED" w:rsidRPr="0074592B">
          <w:rPr>
            <w:rFonts w:ascii="Times New Roman" w:eastAsia="仿宋_GB2312" w:hAnsi="Times New Roman" w:cs="Times New Roman"/>
            <w:bCs/>
            <w:sz w:val="32"/>
            <w:szCs w:val="32"/>
          </w:rPr>
          <w:t>亩），</w:t>
        </w:r>
      </w:ins>
      <w:ins w:id="80" w:author="Administrator" w:date="2024-03-07T10:25:00Z">
        <w:r w:rsidR="00164ED0" w:rsidRPr="0074592B">
          <w:rPr>
            <w:rFonts w:ascii="Times New Roman" w:eastAsia="仿宋_GB2312" w:hAnsi="Times New Roman" w:cs="Times New Roman" w:hint="eastAsia"/>
            <w:bCs/>
            <w:sz w:val="32"/>
            <w:szCs w:val="32"/>
          </w:rPr>
          <w:t>不</w:t>
        </w:r>
      </w:ins>
      <w:ins w:id="81" w:author="Administrator" w:date="2024-03-07T10:26:00Z">
        <w:r w:rsidR="00164ED0" w:rsidRPr="0074592B">
          <w:rPr>
            <w:rFonts w:ascii="Times New Roman" w:eastAsia="仿宋_GB2312" w:hAnsi="Times New Roman" w:cs="Times New Roman" w:hint="eastAsia"/>
            <w:bCs/>
            <w:sz w:val="32"/>
            <w:szCs w:val="32"/>
          </w:rPr>
          <w:t>涉及</w:t>
        </w:r>
      </w:ins>
      <w:ins w:id="82" w:author="Administrator" w:date="2024-02-02T09:42:00Z">
        <w:r w:rsidR="004969ED" w:rsidRPr="0074592B">
          <w:rPr>
            <w:rFonts w:ascii="Times New Roman" w:eastAsia="仿宋_GB2312" w:hAnsi="Times New Roman" w:cs="Times New Roman"/>
            <w:bCs/>
            <w:sz w:val="32"/>
            <w:szCs w:val="32"/>
          </w:rPr>
          <w:t>耕地；建设用地</w:t>
        </w:r>
      </w:ins>
      <w:ins w:id="83" w:author="Administrator" w:date="2024-03-07T10:26:00Z">
        <w:r w:rsidR="00164ED0" w:rsidRPr="0074592B">
          <w:rPr>
            <w:rFonts w:ascii="Times New Roman" w:eastAsia="仿宋_GB2312" w:hAnsi="Times New Roman" w:cs="Times New Roman"/>
            <w:bCs/>
            <w:sz w:val="32"/>
            <w:szCs w:val="32"/>
            <w:rPrChange w:id="84" w:author="Administrator" w:date="2024-03-07T10:41:00Z">
              <w:rPr>
                <w:rFonts w:ascii="Times New Roman" w:eastAsia="仿宋_GB2312" w:hAnsi="Times New Roman" w:cs="Times New Roman"/>
                <w:bCs/>
                <w:color w:val="FF0000"/>
                <w:sz w:val="32"/>
                <w:szCs w:val="32"/>
              </w:rPr>
            </w:rPrChange>
          </w:rPr>
          <w:t>2.5440</w:t>
        </w:r>
      </w:ins>
      <w:ins w:id="85" w:author="Administrator" w:date="2024-02-02T09:42:00Z">
        <w:r w:rsidR="004969ED" w:rsidRPr="0074592B">
          <w:rPr>
            <w:rFonts w:ascii="Times New Roman" w:eastAsia="仿宋_GB2312" w:hAnsi="Times New Roman" w:cs="Times New Roman"/>
            <w:bCs/>
            <w:sz w:val="32"/>
            <w:szCs w:val="32"/>
          </w:rPr>
          <w:t>公顷（</w:t>
        </w:r>
      </w:ins>
      <w:ins w:id="86" w:author="Administrator" w:date="2024-03-07T10:26:00Z">
        <w:r w:rsidR="00164ED0" w:rsidRPr="0074592B">
          <w:rPr>
            <w:rFonts w:ascii="Times New Roman" w:eastAsia="仿宋_GB2312" w:hAnsi="Times New Roman" w:cs="Times New Roman"/>
            <w:bCs/>
            <w:sz w:val="32"/>
            <w:szCs w:val="32"/>
            <w:rPrChange w:id="87" w:author="Administrator" w:date="2024-03-07T10:41:00Z">
              <w:rPr>
                <w:rFonts w:ascii="Times New Roman" w:eastAsia="仿宋_GB2312" w:hAnsi="Times New Roman" w:cs="Times New Roman"/>
                <w:bCs/>
                <w:color w:val="FF0000"/>
                <w:sz w:val="32"/>
                <w:szCs w:val="32"/>
              </w:rPr>
            </w:rPrChange>
          </w:rPr>
          <w:t>38.16</w:t>
        </w:r>
        <w:r w:rsidR="00164ED0" w:rsidRPr="0074592B">
          <w:rPr>
            <w:rFonts w:ascii="Times New Roman" w:eastAsia="仿宋_GB2312" w:hAnsi="Times New Roman" w:cs="Times New Roman"/>
            <w:bCs/>
            <w:sz w:val="32"/>
            <w:szCs w:val="32"/>
            <w:rPrChange w:id="88" w:author="Administrator" w:date="2024-03-07T10:41:00Z">
              <w:rPr>
                <w:rFonts w:ascii="Times New Roman" w:eastAsia="仿宋_GB2312" w:hAnsi="Times New Roman" w:cs="Times New Roman"/>
                <w:bCs/>
                <w:color w:val="FF0000"/>
                <w:sz w:val="32"/>
                <w:szCs w:val="32"/>
              </w:rPr>
            </w:rPrChange>
          </w:rPr>
          <w:t>‬00</w:t>
        </w:r>
      </w:ins>
      <w:ins w:id="89" w:author="Administrator" w:date="2024-02-02T09:42:00Z">
        <w:r w:rsidR="004969ED" w:rsidRPr="0074592B">
          <w:rPr>
            <w:rFonts w:ascii="Times New Roman" w:eastAsia="仿宋_GB2312" w:hAnsi="Times New Roman" w:cs="Times New Roman"/>
            <w:bCs/>
            <w:sz w:val="32"/>
            <w:szCs w:val="32"/>
          </w:rPr>
          <w:t>亩），不涉及未利用地；</w:t>
        </w:r>
      </w:ins>
    </w:p>
    <w:p w14:paraId="10783418" w14:textId="2DC27717" w:rsidR="00DD02D2" w:rsidRPr="0074592B" w:rsidDel="00DA702D" w:rsidRDefault="00680E37" w:rsidP="00082361">
      <w:pPr>
        <w:numPr>
          <w:ilvl w:val="255"/>
          <w:numId w:val="0"/>
        </w:numPr>
        <w:spacing w:line="550" w:lineRule="exact"/>
        <w:ind w:firstLineChars="200" w:firstLine="640"/>
        <w:rPr>
          <w:del w:id="90" w:author="Administrator" w:date="2024-02-02T15:29:00Z"/>
          <w:rFonts w:ascii="Times New Roman" w:eastAsia="仿宋_GB2312" w:hAnsi="Times New Roman" w:cs="Times New Roman"/>
          <w:sz w:val="32"/>
          <w:szCs w:val="32"/>
        </w:rPr>
        <w:pPrChange w:id="91" w:author="Administrator" w:date="2024-03-14T09:45:00Z">
          <w:pPr>
            <w:numPr>
              <w:ilvl w:val="255"/>
            </w:numPr>
            <w:spacing w:line="560" w:lineRule="exact"/>
            <w:ind w:firstLineChars="200" w:firstLine="640"/>
          </w:pPr>
        </w:pPrChange>
      </w:pPr>
      <w:del w:id="92" w:author="Administrator" w:date="2024-02-02T09:42:00Z">
        <w:r w:rsidRPr="0074592B" w:rsidDel="004969ED">
          <w:rPr>
            <w:rFonts w:ascii="Times New Roman" w:eastAsia="仿宋_GB2312" w:hAnsi="Times New Roman" w:cs="Times New Roman" w:hint="eastAsia"/>
            <w:bCs/>
            <w:sz w:val="32"/>
            <w:szCs w:val="32"/>
          </w:rPr>
          <w:delText>经济合作社（共有）</w:delText>
        </w:r>
        <w:r w:rsidR="00AD53AF" w:rsidRPr="0074592B" w:rsidDel="004969ED">
          <w:rPr>
            <w:rFonts w:ascii="Times New Roman" w:eastAsia="仿宋_GB2312" w:hAnsi="Times New Roman" w:cs="Times New Roman"/>
            <w:sz w:val="32"/>
            <w:szCs w:val="32"/>
          </w:rPr>
          <w:delText>集体所有土地</w:delText>
        </w:r>
        <w:r w:rsidR="00036749" w:rsidRPr="0074592B" w:rsidDel="004969ED">
          <w:rPr>
            <w:rFonts w:ascii="Times New Roman" w:eastAsia="仿宋_GB2312" w:hAnsi="Times New Roman" w:cs="Times New Roman"/>
            <w:sz w:val="32"/>
            <w:szCs w:val="32"/>
          </w:rPr>
          <w:delText>10.6956</w:delText>
        </w:r>
        <w:r w:rsidR="00AD53AF" w:rsidRPr="0074592B" w:rsidDel="004969ED">
          <w:rPr>
            <w:rFonts w:ascii="Times New Roman" w:eastAsia="仿宋_GB2312" w:hAnsi="Times New Roman" w:cs="Times New Roman"/>
            <w:sz w:val="32"/>
            <w:szCs w:val="32"/>
          </w:rPr>
          <w:delText>公顷（</w:delText>
        </w:r>
        <w:r w:rsidR="00E300BE" w:rsidRPr="0074592B" w:rsidDel="004969ED">
          <w:rPr>
            <w:rFonts w:ascii="Times New Roman" w:eastAsia="仿宋_GB2312" w:hAnsi="Times New Roman" w:cs="Times New Roman"/>
            <w:sz w:val="32"/>
            <w:szCs w:val="32"/>
          </w:rPr>
          <w:delText>160.434</w:delText>
        </w:r>
        <w:r w:rsidR="0015098A" w:rsidRPr="0074592B" w:rsidDel="004969ED">
          <w:rPr>
            <w:rFonts w:ascii="Times New Roman" w:eastAsia="仿宋_GB2312" w:hAnsi="Times New Roman" w:cs="Times New Roman"/>
            <w:sz w:val="32"/>
            <w:szCs w:val="32"/>
          </w:rPr>
          <w:delText>0</w:delText>
        </w:r>
        <w:r w:rsidR="00AD53AF" w:rsidRPr="0074592B" w:rsidDel="004969ED">
          <w:rPr>
            <w:rFonts w:ascii="Times New Roman" w:eastAsia="仿宋_GB2312" w:hAnsi="Times New Roman" w:cs="Times New Roman"/>
            <w:sz w:val="32"/>
            <w:szCs w:val="32"/>
          </w:rPr>
          <w:delText>‬</w:delText>
        </w:r>
        <w:r w:rsidR="00AD53AF" w:rsidRPr="0074592B" w:rsidDel="004969ED">
          <w:rPr>
            <w:rFonts w:ascii="Times New Roman" w:eastAsia="仿宋_GB2312" w:hAnsi="Times New Roman" w:cs="Times New Roman"/>
            <w:sz w:val="32"/>
            <w:szCs w:val="32"/>
          </w:rPr>
          <w:delText>亩）。其中农用地</w:delText>
        </w:r>
        <w:r w:rsidR="00E300BE" w:rsidRPr="0074592B" w:rsidDel="004969ED">
          <w:rPr>
            <w:rFonts w:ascii="Times New Roman" w:eastAsia="仿宋_GB2312" w:hAnsi="Times New Roman" w:cs="Times New Roman"/>
            <w:sz w:val="32"/>
            <w:szCs w:val="32"/>
          </w:rPr>
          <w:delText>5.4096</w:delText>
        </w:r>
        <w:r w:rsidR="00AD53AF" w:rsidRPr="0074592B" w:rsidDel="004969ED">
          <w:rPr>
            <w:rFonts w:ascii="Times New Roman" w:eastAsia="仿宋_GB2312" w:hAnsi="Times New Roman" w:cs="Times New Roman"/>
            <w:sz w:val="32"/>
            <w:szCs w:val="32"/>
          </w:rPr>
          <w:delText>公顷（</w:delText>
        </w:r>
        <w:r w:rsidR="00E300BE" w:rsidRPr="0074592B" w:rsidDel="004969ED">
          <w:rPr>
            <w:rFonts w:ascii="Times New Roman" w:eastAsia="仿宋_GB2312" w:hAnsi="Times New Roman" w:cs="Times New Roman"/>
            <w:sz w:val="32"/>
            <w:szCs w:val="32"/>
          </w:rPr>
          <w:delText>81.1440</w:delText>
        </w:r>
        <w:r w:rsidR="0015098A" w:rsidRPr="0074592B" w:rsidDel="004969ED">
          <w:rPr>
            <w:rFonts w:ascii="Times New Roman" w:eastAsia="仿宋_GB2312" w:hAnsi="Times New Roman" w:cs="Times New Roman"/>
            <w:sz w:val="32"/>
            <w:szCs w:val="32"/>
          </w:rPr>
          <w:delText>‬</w:delText>
        </w:r>
        <w:r w:rsidR="00AD53AF" w:rsidRPr="0074592B" w:rsidDel="004969ED">
          <w:rPr>
            <w:rFonts w:ascii="Times New Roman" w:eastAsia="仿宋_GB2312" w:hAnsi="Times New Roman" w:cs="Times New Roman"/>
            <w:sz w:val="32"/>
            <w:szCs w:val="32"/>
          </w:rPr>
          <w:delText>亩），</w:delText>
        </w:r>
        <w:r w:rsidR="00E300BE" w:rsidRPr="0074592B" w:rsidDel="004969ED">
          <w:rPr>
            <w:rFonts w:ascii="Times New Roman" w:eastAsia="仿宋_GB2312" w:hAnsi="Times New Roman" w:cs="Times New Roman" w:hint="eastAsia"/>
            <w:sz w:val="32"/>
            <w:szCs w:val="32"/>
          </w:rPr>
          <w:delText>含</w:delText>
        </w:r>
        <w:r w:rsidR="00AD53AF" w:rsidRPr="0074592B" w:rsidDel="004969ED">
          <w:rPr>
            <w:rFonts w:ascii="Times New Roman" w:eastAsia="仿宋_GB2312" w:hAnsi="Times New Roman" w:cs="Times New Roman"/>
            <w:sz w:val="32"/>
            <w:szCs w:val="32"/>
          </w:rPr>
          <w:delText>耕地</w:delText>
        </w:r>
        <w:r w:rsidR="00E300BE" w:rsidRPr="0074592B" w:rsidDel="004969ED">
          <w:rPr>
            <w:rFonts w:ascii="Times New Roman" w:eastAsia="仿宋_GB2312" w:hAnsi="Times New Roman" w:cs="Times New Roman" w:hint="eastAsia"/>
            <w:sz w:val="32"/>
            <w:szCs w:val="32"/>
          </w:rPr>
          <w:delText>0</w:delText>
        </w:r>
        <w:r w:rsidR="00E300BE" w:rsidRPr="0074592B" w:rsidDel="004969ED">
          <w:rPr>
            <w:rFonts w:ascii="Times New Roman" w:eastAsia="仿宋_GB2312" w:hAnsi="Times New Roman" w:cs="Times New Roman"/>
            <w:sz w:val="32"/>
            <w:szCs w:val="32"/>
          </w:rPr>
          <w:delText>.0800</w:delText>
        </w:r>
        <w:r w:rsidR="00E300BE" w:rsidRPr="0074592B" w:rsidDel="004969ED">
          <w:rPr>
            <w:rFonts w:ascii="Times New Roman" w:eastAsia="仿宋_GB2312" w:hAnsi="Times New Roman" w:cs="Times New Roman" w:hint="eastAsia"/>
            <w:sz w:val="32"/>
            <w:szCs w:val="32"/>
          </w:rPr>
          <w:delText>公顷（</w:delText>
        </w:r>
        <w:r w:rsidR="00E300BE" w:rsidRPr="0074592B" w:rsidDel="004969ED">
          <w:rPr>
            <w:rFonts w:ascii="Times New Roman" w:eastAsia="仿宋_GB2312" w:hAnsi="Times New Roman" w:cs="Times New Roman"/>
            <w:sz w:val="32"/>
            <w:szCs w:val="32"/>
          </w:rPr>
          <w:delText>1.2000</w:delText>
        </w:r>
        <w:r w:rsidR="00E300BE" w:rsidRPr="0074592B" w:rsidDel="004969ED">
          <w:rPr>
            <w:rFonts w:ascii="Times New Roman" w:eastAsia="仿宋_GB2312" w:hAnsi="Times New Roman" w:cs="Times New Roman" w:hint="eastAsia"/>
            <w:sz w:val="32"/>
            <w:szCs w:val="32"/>
          </w:rPr>
          <w:delText>亩）</w:delText>
        </w:r>
        <w:r w:rsidR="00AD53AF" w:rsidRPr="0074592B" w:rsidDel="004969ED">
          <w:rPr>
            <w:rFonts w:ascii="Times New Roman" w:eastAsia="仿宋_GB2312" w:hAnsi="Times New Roman" w:cs="Times New Roman"/>
            <w:sz w:val="32"/>
            <w:szCs w:val="32"/>
          </w:rPr>
          <w:delText>；建设用地</w:delText>
        </w:r>
        <w:r w:rsidR="00E300BE" w:rsidRPr="0074592B" w:rsidDel="004969ED">
          <w:rPr>
            <w:rFonts w:ascii="Times New Roman" w:eastAsia="仿宋_GB2312" w:hAnsi="Times New Roman" w:cs="Times New Roman"/>
            <w:sz w:val="32"/>
            <w:szCs w:val="32"/>
          </w:rPr>
          <w:delText>5.2860</w:delText>
        </w:r>
        <w:r w:rsidR="00AD53AF" w:rsidRPr="0074592B" w:rsidDel="004969ED">
          <w:rPr>
            <w:rFonts w:ascii="Times New Roman" w:eastAsia="仿宋_GB2312" w:hAnsi="Times New Roman" w:cs="Times New Roman"/>
            <w:sz w:val="32"/>
            <w:szCs w:val="32"/>
          </w:rPr>
          <w:delText>公顷（</w:delText>
        </w:r>
        <w:r w:rsidR="00E300BE" w:rsidRPr="0074592B" w:rsidDel="004969ED">
          <w:rPr>
            <w:rFonts w:ascii="Times New Roman" w:eastAsia="仿宋_GB2312" w:hAnsi="Times New Roman" w:cs="Times New Roman"/>
            <w:sz w:val="32"/>
            <w:szCs w:val="32"/>
          </w:rPr>
          <w:delText>79.2900</w:delText>
        </w:r>
        <w:r w:rsidR="00AD53AF" w:rsidRPr="0074592B" w:rsidDel="004969ED">
          <w:rPr>
            <w:rFonts w:ascii="Times New Roman" w:eastAsia="仿宋_GB2312" w:hAnsi="Times New Roman" w:cs="Times New Roman"/>
            <w:sz w:val="32"/>
            <w:szCs w:val="32"/>
          </w:rPr>
          <w:delText>亩），</w:delText>
        </w:r>
        <w:r w:rsidR="00AD53AF" w:rsidRPr="0074592B" w:rsidDel="004969ED">
          <w:rPr>
            <w:rFonts w:ascii="Times New Roman" w:eastAsia="仿宋_GB2312" w:hAnsi="Times New Roman" w:cs="Times New Roman" w:hint="eastAsia"/>
            <w:sz w:val="32"/>
            <w:szCs w:val="32"/>
          </w:rPr>
          <w:delText>不涉及</w:delText>
        </w:r>
        <w:r w:rsidR="00AD53AF" w:rsidRPr="0074592B" w:rsidDel="004969ED">
          <w:rPr>
            <w:rFonts w:ascii="Times New Roman" w:eastAsia="仿宋_GB2312" w:hAnsi="Times New Roman" w:cs="Times New Roman"/>
            <w:sz w:val="32"/>
            <w:szCs w:val="32"/>
          </w:rPr>
          <w:delText>未利用地</w:delText>
        </w:r>
      </w:del>
      <w:del w:id="93" w:author="Administrator" w:date="2024-01-16T15:42:00Z">
        <w:r w:rsidR="00AD53AF" w:rsidRPr="0074592B" w:rsidDel="00584267">
          <w:rPr>
            <w:rFonts w:ascii="Times New Roman" w:eastAsia="仿宋_GB2312" w:hAnsi="Times New Roman" w:cs="Times New Roman" w:hint="eastAsia"/>
            <w:sz w:val="32"/>
            <w:szCs w:val="32"/>
          </w:rPr>
          <w:delText>；</w:delText>
        </w:r>
      </w:del>
    </w:p>
    <w:p w14:paraId="4B600A36" w14:textId="18E2E96D" w:rsidR="00DA702D" w:rsidRPr="0074592B" w:rsidRDefault="00AD53AF" w:rsidP="00082361">
      <w:pPr>
        <w:numPr>
          <w:ilvl w:val="255"/>
          <w:numId w:val="0"/>
        </w:numPr>
        <w:spacing w:line="550" w:lineRule="exact"/>
        <w:ind w:firstLineChars="200" w:firstLine="640"/>
        <w:rPr>
          <w:ins w:id="94" w:author="Administrator" w:date="2024-02-02T15:29:00Z"/>
          <w:rFonts w:ascii="Times New Roman" w:eastAsia="仿宋_GB2312" w:hAnsi="Times New Roman" w:cs="Times New Roman"/>
          <w:bCs/>
          <w:sz w:val="32"/>
          <w:szCs w:val="32"/>
        </w:rPr>
        <w:pPrChange w:id="95" w:author="Administrator" w:date="2024-03-14T09:45:00Z">
          <w:pPr>
            <w:numPr>
              <w:ilvl w:val="255"/>
            </w:numPr>
            <w:spacing w:line="560" w:lineRule="exact"/>
            <w:ind w:firstLine="640"/>
          </w:pPr>
        </w:pPrChange>
      </w:pPr>
      <w:r w:rsidRPr="0074592B">
        <w:rPr>
          <w:rFonts w:ascii="Times New Roman" w:eastAsia="仿宋_GB2312" w:hAnsi="Times New Roman" w:cs="Times New Roman"/>
          <w:sz w:val="32"/>
          <w:szCs w:val="32"/>
        </w:rPr>
        <w:t>（</w:t>
      </w:r>
      <w:r w:rsidRPr="0074592B">
        <w:rPr>
          <w:rFonts w:ascii="Times New Roman" w:eastAsia="仿宋_GB2312" w:hAnsi="Times New Roman" w:cs="Times New Roman" w:hint="eastAsia"/>
          <w:sz w:val="32"/>
          <w:szCs w:val="32"/>
        </w:rPr>
        <w:t>三</w:t>
      </w:r>
      <w:r w:rsidRPr="0074592B">
        <w:rPr>
          <w:rFonts w:ascii="Times New Roman" w:eastAsia="仿宋_GB2312" w:hAnsi="Times New Roman" w:cs="Times New Roman"/>
          <w:sz w:val="32"/>
          <w:szCs w:val="32"/>
        </w:rPr>
        <w:t>）拟征收</w:t>
      </w:r>
      <w:r w:rsidRPr="0074592B">
        <w:rPr>
          <w:rFonts w:ascii="Times New Roman" w:eastAsia="仿宋_GB2312" w:hAnsi="Times New Roman" w:cs="Times New Roman" w:hint="eastAsia"/>
          <w:sz w:val="32"/>
          <w:szCs w:val="32"/>
        </w:rPr>
        <w:t>花山镇</w:t>
      </w:r>
      <w:ins w:id="96" w:author="Administrator" w:date="2024-03-07T10:27:00Z">
        <w:r w:rsidR="00164ED0" w:rsidRPr="0074592B">
          <w:rPr>
            <w:rFonts w:ascii="Times New Roman" w:eastAsia="仿宋_GB2312" w:hAnsi="Times New Roman" w:cs="Times New Roman" w:hint="eastAsia"/>
            <w:sz w:val="32"/>
            <w:szCs w:val="32"/>
          </w:rPr>
          <w:t>平山村经济联合社，平山村东村经济合作社</w:t>
        </w:r>
      </w:ins>
      <w:del w:id="97" w:author="Administrator" w:date="2024-02-02T10:19:00Z">
        <w:r w:rsidR="00680E37" w:rsidRPr="0074592B" w:rsidDel="001B07D1">
          <w:rPr>
            <w:rFonts w:ascii="Times New Roman" w:eastAsia="仿宋_GB2312" w:hAnsi="Times New Roman" w:cs="Times New Roman" w:hint="eastAsia"/>
            <w:bCs/>
            <w:sz w:val="32"/>
            <w:szCs w:val="32"/>
          </w:rPr>
          <w:delText>平东村第九经济合作社，第十经济合作社，第十一经济合作社，第十二经济合作社，第十三经</w:delText>
        </w:r>
      </w:del>
      <w:ins w:id="98" w:author="Administrator" w:date="2024-02-02T09:43:00Z">
        <w:r w:rsidR="004969ED" w:rsidRPr="0074592B">
          <w:rPr>
            <w:rFonts w:ascii="Times New Roman" w:eastAsia="仿宋_GB2312" w:hAnsi="Times New Roman" w:cs="Times New Roman" w:hint="eastAsia"/>
            <w:bCs/>
            <w:sz w:val="32"/>
            <w:szCs w:val="32"/>
          </w:rPr>
          <w:t>集体所有土地</w:t>
        </w:r>
      </w:ins>
      <w:ins w:id="99" w:author="Administrator" w:date="2024-03-07T10:27:00Z">
        <w:r w:rsidR="00164ED0" w:rsidRPr="0074592B">
          <w:rPr>
            <w:rFonts w:ascii="Times New Roman" w:eastAsia="仿宋_GB2312" w:hAnsi="Times New Roman" w:cs="Times New Roman"/>
            <w:bCs/>
            <w:sz w:val="32"/>
            <w:szCs w:val="32"/>
            <w:rPrChange w:id="100" w:author="Administrator" w:date="2024-03-07T10:41:00Z">
              <w:rPr>
                <w:rFonts w:ascii="Times New Roman" w:eastAsia="仿宋_GB2312" w:hAnsi="Times New Roman" w:cs="Times New Roman"/>
                <w:bCs/>
                <w:color w:val="FF0000"/>
                <w:sz w:val="32"/>
                <w:szCs w:val="32"/>
              </w:rPr>
            </w:rPrChange>
          </w:rPr>
          <w:t>0.5639</w:t>
        </w:r>
      </w:ins>
      <w:ins w:id="101" w:author="Administrator" w:date="2024-02-02T09:43:00Z">
        <w:r w:rsidR="004969ED" w:rsidRPr="0074592B">
          <w:rPr>
            <w:rFonts w:ascii="Times New Roman" w:eastAsia="仿宋_GB2312" w:hAnsi="Times New Roman" w:cs="Times New Roman"/>
            <w:bCs/>
            <w:sz w:val="32"/>
            <w:szCs w:val="32"/>
          </w:rPr>
          <w:t>公顷（</w:t>
        </w:r>
      </w:ins>
      <w:ins w:id="102" w:author="Administrator" w:date="2024-03-07T10:27:00Z">
        <w:r w:rsidR="00164ED0" w:rsidRPr="0074592B">
          <w:rPr>
            <w:rFonts w:ascii="Times New Roman" w:eastAsia="仿宋_GB2312" w:hAnsi="Times New Roman" w:cs="Times New Roman"/>
            <w:bCs/>
            <w:sz w:val="32"/>
            <w:szCs w:val="32"/>
            <w:rPrChange w:id="103" w:author="Administrator" w:date="2024-03-07T10:41:00Z">
              <w:rPr>
                <w:rFonts w:ascii="Times New Roman" w:eastAsia="仿宋_GB2312" w:hAnsi="Times New Roman" w:cs="Times New Roman"/>
                <w:bCs/>
                <w:color w:val="FF0000"/>
                <w:sz w:val="32"/>
                <w:szCs w:val="32"/>
              </w:rPr>
            </w:rPrChange>
          </w:rPr>
          <w:t>8.4585</w:t>
        </w:r>
      </w:ins>
      <w:ins w:id="104" w:author="Administrator" w:date="2024-02-02T09:43:00Z">
        <w:r w:rsidR="004969ED" w:rsidRPr="0074592B">
          <w:rPr>
            <w:rFonts w:ascii="Times New Roman" w:eastAsia="仿宋_GB2312" w:hAnsi="Times New Roman" w:cs="Times New Roman"/>
            <w:bCs/>
            <w:sz w:val="32"/>
            <w:szCs w:val="32"/>
          </w:rPr>
          <w:t>亩）。其中农用地</w:t>
        </w:r>
      </w:ins>
      <w:ins w:id="105" w:author="Administrator" w:date="2024-03-07T10:28:00Z">
        <w:r w:rsidR="00164ED0" w:rsidRPr="0074592B">
          <w:rPr>
            <w:rFonts w:ascii="Times New Roman" w:eastAsia="仿宋_GB2312" w:hAnsi="Times New Roman" w:cs="Times New Roman"/>
            <w:bCs/>
            <w:sz w:val="32"/>
            <w:szCs w:val="32"/>
          </w:rPr>
          <w:t>0.0243</w:t>
        </w:r>
      </w:ins>
      <w:ins w:id="106" w:author="Administrator" w:date="2024-02-02T09:43:00Z">
        <w:r w:rsidR="004969ED" w:rsidRPr="0074592B">
          <w:rPr>
            <w:rFonts w:ascii="Times New Roman" w:eastAsia="仿宋_GB2312" w:hAnsi="Times New Roman" w:cs="Times New Roman"/>
            <w:bCs/>
            <w:sz w:val="32"/>
            <w:szCs w:val="32"/>
          </w:rPr>
          <w:t>公顷（</w:t>
        </w:r>
      </w:ins>
      <w:ins w:id="107" w:author="Administrator" w:date="2024-03-07T10:28:00Z">
        <w:r w:rsidR="00164ED0" w:rsidRPr="0074592B">
          <w:rPr>
            <w:rFonts w:ascii="Times New Roman" w:eastAsia="仿宋_GB2312" w:hAnsi="Times New Roman" w:cs="Times New Roman"/>
            <w:bCs/>
            <w:sz w:val="32"/>
            <w:szCs w:val="32"/>
          </w:rPr>
          <w:t>0.3645</w:t>
        </w:r>
      </w:ins>
      <w:ins w:id="108" w:author="Administrator" w:date="2024-02-02T09:43:00Z">
        <w:r w:rsidR="004969ED" w:rsidRPr="0074592B">
          <w:rPr>
            <w:rFonts w:ascii="Times New Roman" w:eastAsia="仿宋_GB2312" w:hAnsi="Times New Roman" w:cs="Times New Roman"/>
            <w:bCs/>
            <w:sz w:val="32"/>
            <w:szCs w:val="32"/>
          </w:rPr>
          <w:t>亩），</w:t>
        </w:r>
      </w:ins>
      <w:ins w:id="109" w:author="Administrator" w:date="2024-03-07T10:29:00Z">
        <w:r w:rsidR="00164ED0" w:rsidRPr="0074592B">
          <w:rPr>
            <w:rFonts w:ascii="Times New Roman" w:eastAsia="仿宋_GB2312" w:hAnsi="Times New Roman" w:cs="Times New Roman" w:hint="eastAsia"/>
            <w:bCs/>
            <w:sz w:val="32"/>
            <w:szCs w:val="32"/>
          </w:rPr>
          <w:t>含</w:t>
        </w:r>
      </w:ins>
      <w:ins w:id="110" w:author="Administrator" w:date="2024-02-02T09:43:00Z">
        <w:r w:rsidR="004969ED" w:rsidRPr="0074592B">
          <w:rPr>
            <w:rFonts w:ascii="Times New Roman" w:eastAsia="仿宋_GB2312" w:hAnsi="Times New Roman" w:cs="Times New Roman"/>
            <w:bCs/>
            <w:sz w:val="32"/>
            <w:szCs w:val="32"/>
          </w:rPr>
          <w:t>耕地</w:t>
        </w:r>
      </w:ins>
      <w:ins w:id="111" w:author="Administrator" w:date="2024-03-07T10:29:00Z">
        <w:r w:rsidR="00164ED0" w:rsidRPr="0074592B">
          <w:rPr>
            <w:rFonts w:ascii="Times New Roman" w:eastAsia="仿宋_GB2312" w:hAnsi="Times New Roman" w:cs="Times New Roman" w:hint="eastAsia"/>
            <w:bCs/>
            <w:sz w:val="32"/>
            <w:szCs w:val="32"/>
          </w:rPr>
          <w:t>0</w:t>
        </w:r>
        <w:r w:rsidR="00164ED0" w:rsidRPr="0074592B">
          <w:rPr>
            <w:rFonts w:ascii="Times New Roman" w:eastAsia="仿宋_GB2312" w:hAnsi="Times New Roman" w:cs="Times New Roman"/>
            <w:bCs/>
            <w:sz w:val="32"/>
            <w:szCs w:val="32"/>
          </w:rPr>
          <w:t>.0134</w:t>
        </w:r>
        <w:r w:rsidR="00164ED0" w:rsidRPr="0074592B">
          <w:rPr>
            <w:rFonts w:ascii="Times New Roman" w:eastAsia="仿宋_GB2312" w:hAnsi="Times New Roman" w:cs="Times New Roman" w:hint="eastAsia"/>
            <w:bCs/>
            <w:sz w:val="32"/>
            <w:szCs w:val="32"/>
          </w:rPr>
          <w:t>公顷（</w:t>
        </w:r>
        <w:r w:rsidR="00164ED0" w:rsidRPr="0074592B">
          <w:rPr>
            <w:rFonts w:ascii="Times New Roman" w:eastAsia="仿宋_GB2312" w:hAnsi="Times New Roman" w:cs="Times New Roman"/>
            <w:bCs/>
            <w:sz w:val="32"/>
            <w:szCs w:val="32"/>
          </w:rPr>
          <w:t>0.2010</w:t>
        </w:r>
        <w:r w:rsidR="00164ED0" w:rsidRPr="0074592B">
          <w:rPr>
            <w:rFonts w:ascii="Times New Roman" w:eastAsia="仿宋_GB2312" w:hAnsi="Times New Roman" w:cs="Times New Roman"/>
            <w:bCs/>
            <w:sz w:val="32"/>
            <w:szCs w:val="32"/>
          </w:rPr>
          <w:t>‬</w:t>
        </w:r>
        <w:r w:rsidR="00164ED0" w:rsidRPr="0074592B">
          <w:rPr>
            <w:rFonts w:ascii="Times New Roman" w:eastAsia="仿宋_GB2312" w:hAnsi="Times New Roman" w:cs="Times New Roman" w:hint="eastAsia"/>
            <w:bCs/>
            <w:sz w:val="32"/>
            <w:szCs w:val="32"/>
          </w:rPr>
          <w:t>亩）</w:t>
        </w:r>
      </w:ins>
      <w:ins w:id="112" w:author="Administrator" w:date="2024-02-02T09:43:00Z">
        <w:r w:rsidR="004969ED" w:rsidRPr="0074592B">
          <w:rPr>
            <w:rFonts w:ascii="Times New Roman" w:eastAsia="仿宋_GB2312" w:hAnsi="Times New Roman" w:cs="Times New Roman"/>
            <w:bCs/>
            <w:sz w:val="32"/>
            <w:szCs w:val="32"/>
          </w:rPr>
          <w:t>；建设用地</w:t>
        </w:r>
      </w:ins>
      <w:ins w:id="113" w:author="Administrator" w:date="2024-03-07T10:30:00Z">
        <w:r w:rsidR="003F5777" w:rsidRPr="0074592B">
          <w:rPr>
            <w:rFonts w:ascii="Times New Roman" w:eastAsia="仿宋_GB2312" w:hAnsi="Times New Roman" w:cs="Times New Roman"/>
            <w:bCs/>
            <w:sz w:val="32"/>
            <w:szCs w:val="32"/>
            <w:rPrChange w:id="114" w:author="Administrator" w:date="2024-03-07T10:41:00Z">
              <w:rPr>
                <w:rFonts w:ascii="Times New Roman" w:eastAsia="仿宋_GB2312" w:hAnsi="Times New Roman" w:cs="Times New Roman"/>
                <w:bCs/>
                <w:color w:val="FF0000"/>
                <w:sz w:val="32"/>
                <w:szCs w:val="32"/>
              </w:rPr>
            </w:rPrChange>
          </w:rPr>
          <w:t>0.5396</w:t>
        </w:r>
      </w:ins>
      <w:ins w:id="115" w:author="Administrator" w:date="2024-02-02T09:43:00Z">
        <w:r w:rsidR="004969ED" w:rsidRPr="0074592B">
          <w:rPr>
            <w:rFonts w:ascii="Times New Roman" w:eastAsia="仿宋_GB2312" w:hAnsi="Times New Roman" w:cs="Times New Roman"/>
            <w:bCs/>
            <w:sz w:val="32"/>
            <w:szCs w:val="32"/>
          </w:rPr>
          <w:t>公顷（</w:t>
        </w:r>
      </w:ins>
      <w:ins w:id="116" w:author="Administrator" w:date="2024-03-07T10:30:00Z">
        <w:r w:rsidR="003F5777" w:rsidRPr="0074592B">
          <w:rPr>
            <w:rFonts w:ascii="Times New Roman" w:eastAsia="仿宋_GB2312" w:hAnsi="Times New Roman" w:cs="Times New Roman"/>
            <w:bCs/>
            <w:sz w:val="32"/>
            <w:szCs w:val="32"/>
            <w:rPrChange w:id="117" w:author="Administrator" w:date="2024-03-07T10:41:00Z">
              <w:rPr>
                <w:rFonts w:ascii="Times New Roman" w:eastAsia="仿宋_GB2312" w:hAnsi="Times New Roman" w:cs="Times New Roman"/>
                <w:bCs/>
                <w:color w:val="FF0000"/>
                <w:sz w:val="32"/>
                <w:szCs w:val="32"/>
              </w:rPr>
            </w:rPrChange>
          </w:rPr>
          <w:t>8.094</w:t>
        </w:r>
        <w:r w:rsidR="003F5777" w:rsidRPr="0074592B">
          <w:rPr>
            <w:rFonts w:ascii="Times New Roman" w:eastAsia="仿宋_GB2312" w:hAnsi="Times New Roman" w:cs="Times New Roman"/>
            <w:bCs/>
            <w:sz w:val="32"/>
            <w:szCs w:val="32"/>
            <w:rPrChange w:id="118" w:author="Administrator" w:date="2024-03-07T10:41:00Z">
              <w:rPr>
                <w:rFonts w:ascii="Times New Roman" w:eastAsia="仿宋_GB2312" w:hAnsi="Times New Roman" w:cs="Times New Roman"/>
                <w:bCs/>
                <w:color w:val="FF0000"/>
                <w:sz w:val="32"/>
                <w:szCs w:val="32"/>
              </w:rPr>
            </w:rPrChange>
          </w:rPr>
          <w:t>‬0</w:t>
        </w:r>
      </w:ins>
      <w:ins w:id="119" w:author="Administrator" w:date="2024-03-07T09:21:00Z">
        <w:r w:rsidR="00581B80" w:rsidRPr="0074592B">
          <w:rPr>
            <w:rFonts w:ascii="Times New Roman" w:eastAsia="仿宋_GB2312" w:hAnsi="Times New Roman" w:cs="Times New Roman"/>
            <w:bCs/>
            <w:sz w:val="32"/>
            <w:szCs w:val="32"/>
          </w:rPr>
          <w:t>‬</w:t>
        </w:r>
      </w:ins>
      <w:ins w:id="120" w:author="Administrator" w:date="2024-02-02T09:43:00Z">
        <w:r w:rsidR="004969ED" w:rsidRPr="0074592B">
          <w:rPr>
            <w:rFonts w:ascii="Times New Roman" w:eastAsia="仿宋_GB2312" w:hAnsi="Times New Roman" w:cs="Times New Roman"/>
            <w:bCs/>
            <w:sz w:val="32"/>
            <w:szCs w:val="32"/>
          </w:rPr>
          <w:t>亩），不涉及未利用地；</w:t>
        </w:r>
      </w:ins>
    </w:p>
    <w:p w14:paraId="6E732BEC" w14:textId="452044FE" w:rsidR="00DD02D2" w:rsidRPr="0074592B" w:rsidDel="00DA702D" w:rsidRDefault="00680E37" w:rsidP="00082361">
      <w:pPr>
        <w:numPr>
          <w:ilvl w:val="255"/>
          <w:numId w:val="0"/>
        </w:numPr>
        <w:spacing w:line="550" w:lineRule="exact"/>
        <w:ind w:firstLineChars="200" w:firstLine="640"/>
        <w:rPr>
          <w:del w:id="121" w:author="Administrator" w:date="2024-02-02T15:29:00Z"/>
          <w:rFonts w:ascii="Times New Roman" w:eastAsia="仿宋_GB2312" w:hAnsi="Times New Roman" w:cs="Times New Roman"/>
          <w:sz w:val="32"/>
          <w:szCs w:val="32"/>
        </w:rPr>
        <w:pPrChange w:id="122" w:author="Administrator" w:date="2024-03-14T09:45:00Z">
          <w:pPr>
            <w:numPr>
              <w:ilvl w:val="255"/>
            </w:numPr>
            <w:spacing w:line="560" w:lineRule="exact"/>
            <w:ind w:firstLine="640"/>
          </w:pPr>
        </w:pPrChange>
      </w:pPr>
      <w:del w:id="123" w:author="Administrator" w:date="2024-02-02T09:43:00Z">
        <w:r w:rsidRPr="0074592B" w:rsidDel="004969ED">
          <w:rPr>
            <w:rFonts w:ascii="Times New Roman" w:eastAsia="仿宋_GB2312" w:hAnsi="Times New Roman" w:cs="Times New Roman" w:hint="eastAsia"/>
            <w:bCs/>
            <w:sz w:val="32"/>
            <w:szCs w:val="32"/>
          </w:rPr>
          <w:delText>济合作社</w:delText>
        </w:r>
        <w:r w:rsidR="00AD53AF" w:rsidRPr="0074592B" w:rsidDel="004969ED">
          <w:rPr>
            <w:rFonts w:ascii="Times New Roman" w:eastAsia="仿宋_GB2312" w:hAnsi="Times New Roman" w:cs="Times New Roman"/>
            <w:sz w:val="32"/>
            <w:szCs w:val="32"/>
          </w:rPr>
          <w:delText>集体所有土地</w:delText>
        </w:r>
        <w:r w:rsidR="00E300BE" w:rsidRPr="0074592B" w:rsidDel="004969ED">
          <w:rPr>
            <w:rFonts w:ascii="Times New Roman" w:eastAsia="仿宋_GB2312" w:hAnsi="Times New Roman" w:cs="Times New Roman"/>
            <w:sz w:val="32"/>
            <w:szCs w:val="32"/>
          </w:rPr>
          <w:delText>8.2702</w:delText>
        </w:r>
        <w:r w:rsidR="00AD53AF" w:rsidRPr="0074592B" w:rsidDel="004969ED">
          <w:rPr>
            <w:rFonts w:ascii="Times New Roman" w:eastAsia="仿宋_GB2312" w:hAnsi="Times New Roman" w:cs="Times New Roman"/>
            <w:sz w:val="32"/>
            <w:szCs w:val="32"/>
          </w:rPr>
          <w:delText>公顷（</w:delText>
        </w:r>
        <w:r w:rsidR="00E300BE" w:rsidRPr="0074592B" w:rsidDel="004969ED">
          <w:rPr>
            <w:rFonts w:ascii="Times New Roman" w:eastAsia="仿宋_GB2312" w:hAnsi="Times New Roman" w:cs="Times New Roman"/>
            <w:sz w:val="32"/>
            <w:szCs w:val="32"/>
          </w:rPr>
          <w:delText>124.053</w:delText>
        </w:r>
        <w:r w:rsidR="0015098A" w:rsidRPr="0074592B" w:rsidDel="004969ED">
          <w:rPr>
            <w:rFonts w:ascii="Times New Roman" w:eastAsia="仿宋_GB2312" w:hAnsi="Times New Roman" w:cs="Times New Roman"/>
            <w:sz w:val="32"/>
            <w:szCs w:val="32"/>
          </w:rPr>
          <w:delText>0</w:delText>
        </w:r>
        <w:r w:rsidR="00AD53AF" w:rsidRPr="0074592B" w:rsidDel="004969ED">
          <w:rPr>
            <w:rFonts w:ascii="Times New Roman" w:eastAsia="仿宋_GB2312" w:hAnsi="Times New Roman" w:cs="Times New Roman"/>
            <w:sz w:val="32"/>
            <w:szCs w:val="32"/>
          </w:rPr>
          <w:delText>亩）。其中农用地</w:delText>
        </w:r>
        <w:r w:rsidR="00E300BE" w:rsidRPr="0074592B" w:rsidDel="004969ED">
          <w:rPr>
            <w:rFonts w:ascii="Times New Roman" w:eastAsia="仿宋_GB2312" w:hAnsi="Times New Roman" w:cs="Times New Roman"/>
            <w:sz w:val="32"/>
            <w:szCs w:val="32"/>
          </w:rPr>
          <w:delText>6.7800</w:delText>
        </w:r>
        <w:r w:rsidR="00AD53AF" w:rsidRPr="0074592B" w:rsidDel="004969ED">
          <w:rPr>
            <w:rFonts w:ascii="Times New Roman" w:eastAsia="仿宋_GB2312" w:hAnsi="Times New Roman" w:cs="Times New Roman"/>
            <w:sz w:val="32"/>
            <w:szCs w:val="32"/>
          </w:rPr>
          <w:delText>公顷（</w:delText>
        </w:r>
        <w:r w:rsidR="00E300BE" w:rsidRPr="0074592B" w:rsidDel="004969ED">
          <w:rPr>
            <w:rFonts w:ascii="Times New Roman" w:eastAsia="仿宋_GB2312" w:hAnsi="Times New Roman" w:cs="Times New Roman"/>
            <w:sz w:val="32"/>
            <w:szCs w:val="32"/>
          </w:rPr>
          <w:delText>101.7000</w:delText>
        </w:r>
        <w:r w:rsidR="00AD53AF" w:rsidRPr="0074592B" w:rsidDel="004969ED">
          <w:rPr>
            <w:rFonts w:ascii="Times New Roman" w:eastAsia="仿宋_GB2312" w:hAnsi="Times New Roman" w:cs="Times New Roman"/>
            <w:sz w:val="32"/>
            <w:szCs w:val="32"/>
          </w:rPr>
          <w:delText>亩），</w:delText>
        </w:r>
        <w:r w:rsidR="009B1324" w:rsidRPr="0074592B" w:rsidDel="004969ED">
          <w:rPr>
            <w:rFonts w:ascii="Times New Roman" w:eastAsia="仿宋_GB2312" w:hAnsi="Times New Roman" w:cs="Times New Roman" w:hint="eastAsia"/>
            <w:sz w:val="32"/>
            <w:szCs w:val="32"/>
          </w:rPr>
          <w:delText>不涉及</w:delText>
        </w:r>
        <w:r w:rsidR="00AD53AF" w:rsidRPr="0074592B" w:rsidDel="004969ED">
          <w:rPr>
            <w:rFonts w:ascii="Times New Roman" w:eastAsia="仿宋_GB2312" w:hAnsi="Times New Roman" w:cs="Times New Roman"/>
            <w:sz w:val="32"/>
            <w:szCs w:val="32"/>
          </w:rPr>
          <w:delText>耕地；建设用地</w:delText>
        </w:r>
        <w:r w:rsidR="00E300BE" w:rsidRPr="0074592B" w:rsidDel="004969ED">
          <w:rPr>
            <w:rFonts w:ascii="Times New Roman" w:eastAsia="仿宋_GB2312" w:hAnsi="Times New Roman" w:cs="Times New Roman"/>
            <w:sz w:val="32"/>
            <w:szCs w:val="32"/>
          </w:rPr>
          <w:delText>1.4902</w:delText>
        </w:r>
        <w:r w:rsidR="00E300BE" w:rsidRPr="0074592B" w:rsidDel="004969ED">
          <w:rPr>
            <w:rFonts w:ascii="Times New Roman" w:eastAsia="仿宋_GB2312" w:hAnsi="Times New Roman" w:cs="Times New Roman"/>
            <w:sz w:val="32"/>
            <w:szCs w:val="32"/>
          </w:rPr>
          <w:delText>公顷（</w:delText>
        </w:r>
        <w:r w:rsidR="00E300BE" w:rsidRPr="0074592B" w:rsidDel="004969ED">
          <w:rPr>
            <w:rFonts w:ascii="Times New Roman" w:eastAsia="仿宋_GB2312" w:hAnsi="Times New Roman" w:cs="Times New Roman"/>
            <w:sz w:val="32"/>
            <w:szCs w:val="32"/>
          </w:rPr>
          <w:delText>22.3530</w:delText>
        </w:r>
        <w:r w:rsidR="00E300BE" w:rsidRPr="0074592B" w:rsidDel="004969ED">
          <w:rPr>
            <w:rFonts w:ascii="Times New Roman" w:eastAsia="仿宋_GB2312" w:hAnsi="Times New Roman" w:cs="Times New Roman"/>
            <w:sz w:val="32"/>
            <w:szCs w:val="32"/>
          </w:rPr>
          <w:delText>亩）</w:delText>
        </w:r>
        <w:r w:rsidR="00AD53AF" w:rsidRPr="0074592B" w:rsidDel="004969ED">
          <w:rPr>
            <w:rFonts w:ascii="Times New Roman" w:eastAsia="仿宋_GB2312" w:hAnsi="Times New Roman" w:cs="Times New Roman"/>
            <w:sz w:val="32"/>
            <w:szCs w:val="32"/>
          </w:rPr>
          <w:delText>，</w:delText>
        </w:r>
        <w:r w:rsidR="00AD53AF" w:rsidRPr="0074592B" w:rsidDel="004969ED">
          <w:rPr>
            <w:rFonts w:ascii="Times New Roman" w:eastAsia="仿宋_GB2312" w:hAnsi="Times New Roman" w:cs="Times New Roman" w:hint="eastAsia"/>
            <w:sz w:val="32"/>
            <w:szCs w:val="32"/>
          </w:rPr>
          <w:delText>不涉及</w:delText>
        </w:r>
        <w:r w:rsidR="00AD53AF" w:rsidRPr="0074592B" w:rsidDel="004969ED">
          <w:rPr>
            <w:rFonts w:ascii="Times New Roman" w:eastAsia="仿宋_GB2312" w:hAnsi="Times New Roman" w:cs="Times New Roman"/>
            <w:sz w:val="32"/>
            <w:szCs w:val="32"/>
          </w:rPr>
          <w:delText>未利用地</w:delText>
        </w:r>
      </w:del>
      <w:del w:id="124" w:author="Administrator" w:date="2024-01-16T16:38:00Z">
        <w:r w:rsidR="00AD53AF" w:rsidRPr="0074592B" w:rsidDel="001A344A">
          <w:rPr>
            <w:rFonts w:ascii="Times New Roman" w:eastAsia="仿宋_GB2312" w:hAnsi="Times New Roman" w:cs="Times New Roman" w:hint="eastAsia"/>
            <w:sz w:val="32"/>
            <w:szCs w:val="32"/>
          </w:rPr>
          <w:delText>。</w:delText>
        </w:r>
      </w:del>
    </w:p>
    <w:p w14:paraId="3244BC6E" w14:textId="1B4B9E91" w:rsidR="004A1605" w:rsidRPr="0074592B" w:rsidDel="00D67C50" w:rsidRDefault="004A1605" w:rsidP="00082361">
      <w:pPr>
        <w:numPr>
          <w:ilvl w:val="255"/>
          <w:numId w:val="0"/>
        </w:numPr>
        <w:spacing w:line="550" w:lineRule="exact"/>
        <w:ind w:firstLineChars="200" w:firstLine="640"/>
        <w:rPr>
          <w:del w:id="125" w:author="Administrator" w:date="2024-02-02T10:22:00Z"/>
          <w:rFonts w:ascii="Times New Roman" w:eastAsia="仿宋_GB2312" w:hAnsi="Times New Roman" w:cs="Times New Roman"/>
          <w:sz w:val="32"/>
          <w:szCs w:val="32"/>
        </w:rPr>
        <w:pPrChange w:id="126" w:author="Administrator" w:date="2024-03-14T09:45:00Z">
          <w:pPr>
            <w:numPr>
              <w:ilvl w:val="255"/>
            </w:numPr>
            <w:spacing w:line="560" w:lineRule="exact"/>
            <w:ind w:firstLine="640"/>
          </w:pPr>
        </w:pPrChange>
      </w:pPr>
      <w:r w:rsidRPr="0074592B">
        <w:rPr>
          <w:rFonts w:ascii="Times New Roman" w:eastAsia="仿宋_GB2312" w:hAnsi="Times New Roman" w:cs="Times New Roman"/>
          <w:sz w:val="32"/>
          <w:szCs w:val="32"/>
        </w:rPr>
        <w:t>（</w:t>
      </w:r>
      <w:r w:rsidRPr="0074592B">
        <w:rPr>
          <w:rFonts w:ascii="Times New Roman" w:eastAsia="仿宋_GB2312" w:hAnsi="Times New Roman" w:cs="Times New Roman" w:hint="eastAsia"/>
          <w:sz w:val="32"/>
          <w:szCs w:val="32"/>
        </w:rPr>
        <w:t>四</w:t>
      </w:r>
      <w:r w:rsidRPr="0074592B">
        <w:rPr>
          <w:rFonts w:ascii="Times New Roman" w:eastAsia="仿宋_GB2312" w:hAnsi="Times New Roman" w:cs="Times New Roman"/>
          <w:sz w:val="32"/>
          <w:szCs w:val="32"/>
        </w:rPr>
        <w:t>）拟征收</w:t>
      </w:r>
      <w:r w:rsidRPr="0074592B">
        <w:rPr>
          <w:rFonts w:ascii="Times New Roman" w:eastAsia="仿宋_GB2312" w:hAnsi="Times New Roman" w:cs="Times New Roman" w:hint="eastAsia"/>
          <w:sz w:val="32"/>
          <w:szCs w:val="32"/>
        </w:rPr>
        <w:t>花山镇</w:t>
      </w:r>
      <w:del w:id="127" w:author="Administrator" w:date="2024-02-02T10:23:00Z">
        <w:r w:rsidRPr="0074592B" w:rsidDel="00D67C50">
          <w:rPr>
            <w:rFonts w:ascii="Times New Roman" w:eastAsia="仿宋_GB2312" w:hAnsi="Times New Roman" w:cs="Times New Roman" w:hint="eastAsia"/>
            <w:sz w:val="32"/>
            <w:szCs w:val="32"/>
          </w:rPr>
          <w:delText>平山村经济联合社，</w:delText>
        </w:r>
      </w:del>
      <w:ins w:id="128" w:author="Administrator" w:date="2024-03-07T10:31:00Z">
        <w:r w:rsidR="003F5777" w:rsidRPr="0074592B">
          <w:rPr>
            <w:rFonts w:ascii="Times New Roman" w:eastAsia="仿宋_GB2312" w:hAnsi="Times New Roman" w:cs="Times New Roman" w:hint="eastAsia"/>
            <w:sz w:val="32"/>
            <w:szCs w:val="32"/>
          </w:rPr>
          <w:t>小</w:t>
        </w:r>
        <w:r w:rsidR="003F5777" w:rsidRPr="0074592B">
          <w:rPr>
            <w:rFonts w:ascii="微软雅黑" w:eastAsia="微软雅黑" w:hAnsi="微软雅黑" w:cs="微软雅黑" w:hint="eastAsia"/>
            <w:sz w:val="32"/>
            <w:szCs w:val="32"/>
          </w:rPr>
          <w:t>㘵</w:t>
        </w:r>
        <w:r w:rsidR="003F5777" w:rsidRPr="0074592B">
          <w:rPr>
            <w:rFonts w:ascii="仿宋_GB2312" w:eastAsia="仿宋_GB2312" w:hAnsi="仿宋_GB2312" w:cs="仿宋_GB2312" w:hint="eastAsia"/>
            <w:sz w:val="32"/>
            <w:szCs w:val="32"/>
          </w:rPr>
          <w:t>村西岭经济合作社</w:t>
        </w:r>
      </w:ins>
      <w:del w:id="129" w:author="Administrator" w:date="2024-03-07T10:31:00Z">
        <w:r w:rsidRPr="0074592B" w:rsidDel="003F5777">
          <w:rPr>
            <w:rFonts w:ascii="Times New Roman" w:eastAsia="仿宋_GB2312" w:hAnsi="Times New Roman" w:cs="Times New Roman" w:hint="eastAsia"/>
            <w:sz w:val="32"/>
            <w:szCs w:val="32"/>
          </w:rPr>
          <w:delText>平山村东村经济合作社</w:delText>
        </w:r>
      </w:del>
      <w:del w:id="130" w:author="Administrator" w:date="2024-02-02T10:23:00Z">
        <w:r w:rsidRPr="0074592B" w:rsidDel="00D67C50">
          <w:rPr>
            <w:rFonts w:ascii="Times New Roman" w:eastAsia="仿宋_GB2312" w:hAnsi="Times New Roman" w:cs="Times New Roman" w:hint="eastAsia"/>
            <w:sz w:val="32"/>
            <w:szCs w:val="32"/>
          </w:rPr>
          <w:delText>，</w:delText>
        </w:r>
      </w:del>
      <w:del w:id="131" w:author="Administrator" w:date="2024-03-07T10:31:00Z">
        <w:r w:rsidRPr="0074592B" w:rsidDel="003F5777">
          <w:rPr>
            <w:rFonts w:ascii="Times New Roman" w:eastAsia="仿宋_GB2312" w:hAnsi="Times New Roman" w:cs="Times New Roman" w:hint="eastAsia"/>
            <w:sz w:val="32"/>
            <w:szCs w:val="32"/>
          </w:rPr>
          <w:delText>上村经济合作社</w:delText>
        </w:r>
      </w:del>
      <w:del w:id="132" w:author="Administrator" w:date="2024-02-02T10:23:00Z">
        <w:r w:rsidRPr="0074592B" w:rsidDel="00D67C50">
          <w:rPr>
            <w:rFonts w:ascii="Times New Roman" w:eastAsia="仿宋_GB2312" w:hAnsi="Times New Roman" w:cs="Times New Roman" w:hint="eastAsia"/>
            <w:sz w:val="32"/>
            <w:szCs w:val="32"/>
          </w:rPr>
          <w:delText>，</w:delText>
        </w:r>
      </w:del>
      <w:del w:id="133" w:author="Administrator" w:date="2024-03-07T10:31:00Z">
        <w:r w:rsidRPr="0074592B" w:rsidDel="003F5777">
          <w:rPr>
            <w:rFonts w:ascii="Times New Roman" w:eastAsia="仿宋_GB2312" w:hAnsi="Times New Roman" w:cs="Times New Roman" w:hint="eastAsia"/>
            <w:sz w:val="32"/>
            <w:szCs w:val="32"/>
          </w:rPr>
          <w:delText>下村经济合作社</w:delText>
        </w:r>
      </w:del>
      <w:r w:rsidRPr="0074592B">
        <w:rPr>
          <w:rFonts w:ascii="Times New Roman" w:eastAsia="仿宋_GB2312" w:hAnsi="Times New Roman" w:cs="Times New Roman"/>
          <w:sz w:val="32"/>
          <w:szCs w:val="32"/>
        </w:rPr>
        <w:t>集体所有土地</w:t>
      </w:r>
      <w:ins w:id="134" w:author="Administrator" w:date="2024-02-02T10:23:00Z">
        <w:r w:rsidR="00FC530B" w:rsidRPr="0074592B">
          <w:rPr>
            <w:rFonts w:ascii="Times New Roman" w:eastAsia="仿宋_GB2312" w:hAnsi="Times New Roman" w:cs="Times New Roman" w:hint="eastAsia"/>
            <w:sz w:val="32"/>
            <w:szCs w:val="32"/>
          </w:rPr>
          <w:t>0</w:t>
        </w:r>
        <w:r w:rsidR="00FC530B" w:rsidRPr="0074592B">
          <w:rPr>
            <w:rFonts w:ascii="Times New Roman" w:eastAsia="仿宋_GB2312" w:hAnsi="Times New Roman" w:cs="Times New Roman"/>
            <w:sz w:val="32"/>
            <w:szCs w:val="32"/>
          </w:rPr>
          <w:t>.</w:t>
        </w:r>
      </w:ins>
      <w:ins w:id="135" w:author="Administrator" w:date="2024-03-07T10:31:00Z">
        <w:r w:rsidR="003F5777" w:rsidRPr="0074592B">
          <w:rPr>
            <w:rFonts w:ascii="Times New Roman" w:eastAsia="仿宋_GB2312" w:hAnsi="Times New Roman" w:cs="Times New Roman"/>
            <w:sz w:val="32"/>
            <w:szCs w:val="32"/>
          </w:rPr>
          <w:t>1087</w:t>
        </w:r>
      </w:ins>
      <w:ins w:id="136" w:author="Administrator" w:date="2024-02-02T09:43:00Z">
        <w:r w:rsidR="004969ED" w:rsidRPr="0074592B">
          <w:rPr>
            <w:rFonts w:ascii="Times New Roman" w:eastAsia="仿宋_GB2312" w:hAnsi="Times New Roman" w:cs="Times New Roman"/>
            <w:sz w:val="32"/>
            <w:szCs w:val="32"/>
          </w:rPr>
          <w:t>公顷（</w:t>
        </w:r>
      </w:ins>
      <w:ins w:id="137" w:author="Administrator" w:date="2024-03-07T10:32:00Z">
        <w:r w:rsidR="003F5777" w:rsidRPr="0074592B">
          <w:rPr>
            <w:rFonts w:ascii="Times New Roman" w:eastAsia="仿宋_GB2312" w:hAnsi="Times New Roman" w:cs="Times New Roman"/>
            <w:sz w:val="32"/>
            <w:szCs w:val="32"/>
          </w:rPr>
          <w:t>1.6305</w:t>
        </w:r>
      </w:ins>
      <w:ins w:id="138" w:author="Administrator" w:date="2024-02-02T09:43:00Z">
        <w:r w:rsidR="004969ED" w:rsidRPr="0074592B">
          <w:rPr>
            <w:rFonts w:ascii="Times New Roman" w:eastAsia="仿宋_GB2312" w:hAnsi="Times New Roman" w:cs="Times New Roman"/>
            <w:sz w:val="32"/>
            <w:szCs w:val="32"/>
          </w:rPr>
          <w:t>‬</w:t>
        </w:r>
        <w:r w:rsidR="004969ED" w:rsidRPr="0074592B">
          <w:rPr>
            <w:rFonts w:ascii="Times New Roman" w:eastAsia="仿宋_GB2312" w:hAnsi="Times New Roman" w:cs="Times New Roman"/>
            <w:sz w:val="32"/>
            <w:szCs w:val="32"/>
          </w:rPr>
          <w:t>亩）。其中农用地</w:t>
        </w:r>
      </w:ins>
      <w:ins w:id="139" w:author="Administrator" w:date="2024-02-02T10:24:00Z">
        <w:r w:rsidR="00FC530B" w:rsidRPr="0074592B">
          <w:rPr>
            <w:rFonts w:ascii="Times New Roman" w:eastAsia="仿宋_GB2312" w:hAnsi="Times New Roman" w:cs="Times New Roman" w:hint="eastAsia"/>
            <w:sz w:val="32"/>
            <w:szCs w:val="32"/>
          </w:rPr>
          <w:t>0</w:t>
        </w:r>
        <w:r w:rsidR="00FC530B" w:rsidRPr="0074592B">
          <w:rPr>
            <w:rFonts w:ascii="Times New Roman" w:eastAsia="仿宋_GB2312" w:hAnsi="Times New Roman" w:cs="Times New Roman"/>
            <w:sz w:val="32"/>
            <w:szCs w:val="32"/>
          </w:rPr>
          <w:t>.0</w:t>
        </w:r>
      </w:ins>
      <w:ins w:id="140" w:author="Administrator" w:date="2024-03-07T10:35:00Z">
        <w:r w:rsidR="003F5777" w:rsidRPr="0074592B">
          <w:rPr>
            <w:rFonts w:ascii="Times New Roman" w:eastAsia="仿宋_GB2312" w:hAnsi="Times New Roman" w:cs="Times New Roman"/>
            <w:sz w:val="32"/>
            <w:szCs w:val="32"/>
          </w:rPr>
          <w:t>595</w:t>
        </w:r>
      </w:ins>
      <w:ins w:id="141" w:author="Administrator" w:date="2024-02-02T09:43:00Z">
        <w:r w:rsidR="004969ED" w:rsidRPr="0074592B">
          <w:rPr>
            <w:rFonts w:ascii="Times New Roman" w:eastAsia="仿宋_GB2312" w:hAnsi="Times New Roman" w:cs="Times New Roman"/>
            <w:sz w:val="32"/>
            <w:szCs w:val="32"/>
          </w:rPr>
          <w:t>公顷（</w:t>
        </w:r>
      </w:ins>
      <w:ins w:id="142" w:author="Administrator" w:date="2024-03-07T10:36:00Z">
        <w:r w:rsidR="003F5777" w:rsidRPr="0074592B">
          <w:rPr>
            <w:rFonts w:ascii="Times New Roman" w:eastAsia="仿宋_GB2312" w:hAnsi="Times New Roman" w:cs="Times New Roman"/>
            <w:sz w:val="32"/>
            <w:szCs w:val="32"/>
          </w:rPr>
          <w:t>0.8925</w:t>
        </w:r>
        <w:r w:rsidR="003F5777" w:rsidRPr="0074592B">
          <w:rPr>
            <w:rFonts w:ascii="Times New Roman" w:eastAsia="仿宋_GB2312" w:hAnsi="Times New Roman" w:cs="Times New Roman"/>
            <w:sz w:val="32"/>
            <w:szCs w:val="32"/>
          </w:rPr>
          <w:t>‬</w:t>
        </w:r>
      </w:ins>
      <w:ins w:id="143" w:author="Administrator" w:date="2024-02-02T09:43:00Z">
        <w:r w:rsidR="004969ED" w:rsidRPr="0074592B">
          <w:rPr>
            <w:rFonts w:ascii="Times New Roman" w:eastAsia="仿宋_GB2312" w:hAnsi="Times New Roman" w:cs="Times New Roman"/>
            <w:sz w:val="32"/>
            <w:szCs w:val="32"/>
          </w:rPr>
          <w:t>亩），</w:t>
        </w:r>
      </w:ins>
      <w:ins w:id="144" w:author="Administrator" w:date="2024-02-02T10:24:00Z">
        <w:r w:rsidR="00FC530B" w:rsidRPr="0074592B">
          <w:rPr>
            <w:rFonts w:ascii="Times New Roman" w:eastAsia="仿宋_GB2312" w:hAnsi="Times New Roman" w:cs="Times New Roman" w:hint="eastAsia"/>
            <w:sz w:val="32"/>
            <w:szCs w:val="32"/>
          </w:rPr>
          <w:t>不涉及</w:t>
        </w:r>
      </w:ins>
      <w:ins w:id="145" w:author="Administrator" w:date="2024-02-02T09:43:00Z">
        <w:r w:rsidR="004969ED" w:rsidRPr="0074592B">
          <w:rPr>
            <w:rFonts w:ascii="Times New Roman" w:eastAsia="仿宋_GB2312" w:hAnsi="Times New Roman" w:cs="Times New Roman"/>
            <w:sz w:val="32"/>
            <w:szCs w:val="32"/>
          </w:rPr>
          <w:t>耕地；</w:t>
        </w:r>
      </w:ins>
      <w:ins w:id="146" w:author="Administrator" w:date="2024-03-07T10:36:00Z">
        <w:r w:rsidR="003F5777" w:rsidRPr="0074592B">
          <w:rPr>
            <w:rFonts w:ascii="Times New Roman" w:eastAsia="仿宋_GB2312" w:hAnsi="Times New Roman" w:cs="Times New Roman"/>
            <w:bCs/>
            <w:sz w:val="32"/>
            <w:szCs w:val="32"/>
          </w:rPr>
          <w:t>建设用地</w:t>
        </w:r>
        <w:r w:rsidR="003F5777" w:rsidRPr="0074592B">
          <w:rPr>
            <w:rFonts w:ascii="Times New Roman" w:eastAsia="仿宋_GB2312" w:hAnsi="Times New Roman" w:cs="Times New Roman"/>
            <w:bCs/>
            <w:sz w:val="32"/>
            <w:szCs w:val="32"/>
            <w:rPrChange w:id="147" w:author="Administrator" w:date="2024-03-07T10:41:00Z">
              <w:rPr>
                <w:rFonts w:ascii="Times New Roman" w:eastAsia="仿宋_GB2312" w:hAnsi="Times New Roman" w:cs="Times New Roman"/>
                <w:bCs/>
                <w:color w:val="FF0000"/>
                <w:sz w:val="32"/>
                <w:szCs w:val="32"/>
              </w:rPr>
            </w:rPrChange>
          </w:rPr>
          <w:t>0.0492</w:t>
        </w:r>
        <w:r w:rsidR="003F5777" w:rsidRPr="0074592B">
          <w:rPr>
            <w:rFonts w:ascii="Times New Roman" w:eastAsia="仿宋_GB2312" w:hAnsi="Times New Roman" w:cs="Times New Roman"/>
            <w:bCs/>
            <w:sz w:val="32"/>
            <w:szCs w:val="32"/>
          </w:rPr>
          <w:t>公顷（</w:t>
        </w:r>
      </w:ins>
      <w:ins w:id="148" w:author="Administrator" w:date="2024-03-07T10:37:00Z">
        <w:r w:rsidR="003F5777" w:rsidRPr="0074592B">
          <w:rPr>
            <w:rFonts w:ascii="Times New Roman" w:eastAsia="仿宋_GB2312" w:hAnsi="Times New Roman" w:cs="Times New Roman"/>
            <w:bCs/>
            <w:sz w:val="32"/>
            <w:szCs w:val="32"/>
            <w:rPrChange w:id="149" w:author="Administrator" w:date="2024-03-07T10:41:00Z">
              <w:rPr>
                <w:rFonts w:ascii="Times New Roman" w:eastAsia="仿宋_GB2312" w:hAnsi="Times New Roman" w:cs="Times New Roman"/>
                <w:bCs/>
                <w:color w:val="FF0000"/>
                <w:sz w:val="32"/>
                <w:szCs w:val="32"/>
              </w:rPr>
            </w:rPrChange>
          </w:rPr>
          <w:t>0.738</w:t>
        </w:r>
      </w:ins>
      <w:ins w:id="150" w:author="Administrator" w:date="2024-03-07T10:36:00Z">
        <w:r w:rsidR="003F5777" w:rsidRPr="0074592B">
          <w:rPr>
            <w:rFonts w:ascii="Times New Roman" w:eastAsia="仿宋_GB2312" w:hAnsi="Times New Roman" w:cs="Times New Roman"/>
            <w:bCs/>
            <w:sz w:val="32"/>
            <w:szCs w:val="32"/>
            <w:rPrChange w:id="151" w:author="Administrator" w:date="2024-03-07T10:41:00Z">
              <w:rPr>
                <w:rFonts w:ascii="Times New Roman" w:eastAsia="仿宋_GB2312" w:hAnsi="Times New Roman" w:cs="Times New Roman"/>
                <w:bCs/>
                <w:color w:val="FF0000"/>
                <w:sz w:val="32"/>
                <w:szCs w:val="32"/>
              </w:rPr>
            </w:rPrChange>
          </w:rPr>
          <w:t>‬0</w:t>
        </w:r>
        <w:r w:rsidR="003F5777" w:rsidRPr="0074592B">
          <w:rPr>
            <w:rFonts w:ascii="Times New Roman" w:eastAsia="仿宋_GB2312" w:hAnsi="Times New Roman" w:cs="Times New Roman"/>
            <w:bCs/>
            <w:sz w:val="32"/>
            <w:szCs w:val="32"/>
          </w:rPr>
          <w:t>‬</w:t>
        </w:r>
        <w:r w:rsidR="003F5777" w:rsidRPr="0074592B">
          <w:rPr>
            <w:rFonts w:ascii="Times New Roman" w:eastAsia="仿宋_GB2312" w:hAnsi="Times New Roman" w:cs="Times New Roman"/>
            <w:bCs/>
            <w:sz w:val="32"/>
            <w:szCs w:val="32"/>
          </w:rPr>
          <w:t>亩）</w:t>
        </w:r>
      </w:ins>
      <w:ins w:id="152" w:author="Administrator" w:date="2024-02-02T09:43:00Z">
        <w:r w:rsidR="004969ED" w:rsidRPr="0074592B">
          <w:rPr>
            <w:rFonts w:ascii="Times New Roman" w:eastAsia="仿宋_GB2312" w:hAnsi="Times New Roman" w:cs="Times New Roman"/>
            <w:sz w:val="32"/>
            <w:szCs w:val="32"/>
          </w:rPr>
          <w:t>，</w:t>
        </w:r>
      </w:ins>
      <w:ins w:id="153" w:author="Administrator" w:date="2024-02-02T10:24:00Z">
        <w:r w:rsidR="00FC530B" w:rsidRPr="0074592B">
          <w:rPr>
            <w:rFonts w:ascii="Times New Roman" w:eastAsia="仿宋_GB2312" w:hAnsi="Times New Roman" w:cs="Times New Roman" w:hint="eastAsia"/>
            <w:sz w:val="32"/>
            <w:szCs w:val="32"/>
          </w:rPr>
          <w:t>不涉及</w:t>
        </w:r>
      </w:ins>
      <w:ins w:id="154" w:author="Administrator" w:date="2024-02-02T09:43:00Z">
        <w:r w:rsidR="004969ED" w:rsidRPr="0074592B">
          <w:rPr>
            <w:rFonts w:ascii="Times New Roman" w:eastAsia="仿宋_GB2312" w:hAnsi="Times New Roman" w:cs="Times New Roman"/>
            <w:sz w:val="32"/>
            <w:szCs w:val="32"/>
          </w:rPr>
          <w:t>未利用地</w:t>
        </w:r>
      </w:ins>
      <w:del w:id="155" w:author="Administrator" w:date="2024-02-02T09:43:00Z">
        <w:r w:rsidRPr="0074592B" w:rsidDel="004969ED">
          <w:rPr>
            <w:rFonts w:ascii="Times New Roman" w:eastAsia="仿宋_GB2312" w:hAnsi="Times New Roman" w:cs="Times New Roman" w:hint="eastAsia"/>
            <w:sz w:val="32"/>
            <w:szCs w:val="32"/>
          </w:rPr>
          <w:delText>12.0668</w:delText>
        </w:r>
        <w:r w:rsidRPr="0074592B" w:rsidDel="004969ED">
          <w:rPr>
            <w:rFonts w:ascii="Times New Roman" w:eastAsia="仿宋_GB2312" w:hAnsi="Times New Roman" w:cs="Times New Roman" w:hint="eastAsia"/>
            <w:sz w:val="32"/>
            <w:szCs w:val="32"/>
          </w:rPr>
          <w:delText>公顷（</w:delText>
        </w:r>
        <w:r w:rsidRPr="0074592B" w:rsidDel="004969ED">
          <w:rPr>
            <w:rFonts w:ascii="Times New Roman" w:eastAsia="仿宋_GB2312" w:hAnsi="Times New Roman" w:cs="Times New Roman" w:hint="eastAsia"/>
            <w:sz w:val="32"/>
            <w:szCs w:val="32"/>
          </w:rPr>
          <w:delText>181.002</w:delText>
        </w:r>
        <w:r w:rsidRPr="0074592B" w:rsidDel="004969ED">
          <w:rPr>
            <w:rFonts w:ascii="Times New Roman" w:eastAsia="仿宋_GB2312" w:hAnsi="Times New Roman" w:cs="Times New Roman" w:hint="eastAsia"/>
            <w:sz w:val="32"/>
            <w:szCs w:val="32"/>
          </w:rPr>
          <w:delText>‬</w:delText>
        </w:r>
        <w:r w:rsidRPr="0074592B" w:rsidDel="004969ED">
          <w:rPr>
            <w:rFonts w:ascii="Times New Roman" w:eastAsia="仿宋_GB2312" w:hAnsi="Times New Roman" w:cs="Times New Roman" w:hint="eastAsia"/>
            <w:sz w:val="32"/>
            <w:szCs w:val="32"/>
          </w:rPr>
          <w:delText>0</w:delText>
        </w:r>
        <w:r w:rsidRPr="0074592B" w:rsidDel="004969ED">
          <w:rPr>
            <w:rFonts w:ascii="Times New Roman" w:eastAsia="仿宋_GB2312" w:hAnsi="Times New Roman" w:cs="Times New Roman" w:hint="eastAsia"/>
            <w:sz w:val="32"/>
            <w:szCs w:val="32"/>
          </w:rPr>
          <w:delText>亩）。其中农用地</w:delText>
        </w:r>
        <w:r w:rsidRPr="0074592B" w:rsidDel="004969ED">
          <w:rPr>
            <w:rFonts w:ascii="Times New Roman" w:eastAsia="仿宋_GB2312" w:hAnsi="Times New Roman" w:cs="Times New Roman" w:hint="eastAsia"/>
            <w:sz w:val="32"/>
            <w:szCs w:val="32"/>
          </w:rPr>
          <w:delText>8.4601</w:delText>
        </w:r>
        <w:r w:rsidRPr="0074592B" w:rsidDel="004969ED">
          <w:rPr>
            <w:rFonts w:ascii="Times New Roman" w:eastAsia="仿宋_GB2312" w:hAnsi="Times New Roman" w:cs="Times New Roman" w:hint="eastAsia"/>
            <w:sz w:val="32"/>
            <w:szCs w:val="32"/>
          </w:rPr>
          <w:delText>公顷（</w:delText>
        </w:r>
        <w:r w:rsidRPr="0074592B" w:rsidDel="004969ED">
          <w:rPr>
            <w:rFonts w:ascii="Times New Roman" w:eastAsia="仿宋_GB2312" w:hAnsi="Times New Roman" w:cs="Times New Roman" w:hint="eastAsia"/>
            <w:sz w:val="32"/>
            <w:szCs w:val="32"/>
          </w:rPr>
          <w:delText>126.9015</w:delText>
        </w:r>
        <w:r w:rsidRPr="0074592B" w:rsidDel="004969ED">
          <w:rPr>
            <w:rFonts w:ascii="Times New Roman" w:eastAsia="仿宋_GB2312" w:hAnsi="Times New Roman" w:cs="Times New Roman" w:hint="eastAsia"/>
            <w:sz w:val="32"/>
            <w:szCs w:val="32"/>
          </w:rPr>
          <w:delText>‬亩），含耕地</w:delText>
        </w:r>
        <w:r w:rsidRPr="0074592B" w:rsidDel="004969ED">
          <w:rPr>
            <w:rFonts w:ascii="Times New Roman" w:eastAsia="仿宋_GB2312" w:hAnsi="Times New Roman" w:cs="Times New Roman" w:hint="eastAsia"/>
            <w:sz w:val="32"/>
            <w:szCs w:val="32"/>
          </w:rPr>
          <w:delText>0.6351</w:delText>
        </w:r>
        <w:r w:rsidRPr="0074592B" w:rsidDel="004969ED">
          <w:rPr>
            <w:rFonts w:ascii="Times New Roman" w:eastAsia="仿宋_GB2312" w:hAnsi="Times New Roman" w:cs="Times New Roman" w:hint="eastAsia"/>
            <w:sz w:val="32"/>
            <w:szCs w:val="32"/>
          </w:rPr>
          <w:delText>公顷（</w:delText>
        </w:r>
        <w:r w:rsidRPr="0074592B" w:rsidDel="004969ED">
          <w:rPr>
            <w:rFonts w:ascii="Times New Roman" w:eastAsia="仿宋_GB2312" w:hAnsi="Times New Roman" w:cs="Times New Roman" w:hint="eastAsia"/>
            <w:sz w:val="32"/>
            <w:szCs w:val="32"/>
          </w:rPr>
          <w:delText>9.5265</w:delText>
        </w:r>
        <w:r w:rsidRPr="0074592B" w:rsidDel="004969ED">
          <w:rPr>
            <w:rFonts w:ascii="Times New Roman" w:eastAsia="仿宋_GB2312" w:hAnsi="Times New Roman" w:cs="Times New Roman" w:hint="eastAsia"/>
            <w:sz w:val="32"/>
            <w:szCs w:val="32"/>
          </w:rPr>
          <w:delText>‬亩）；建设用地</w:delText>
        </w:r>
        <w:r w:rsidRPr="0074592B" w:rsidDel="004969ED">
          <w:rPr>
            <w:rFonts w:ascii="Times New Roman" w:eastAsia="仿宋_GB2312" w:hAnsi="Times New Roman" w:cs="Times New Roman" w:hint="eastAsia"/>
            <w:sz w:val="32"/>
            <w:szCs w:val="32"/>
          </w:rPr>
          <w:delText>3.5307</w:delText>
        </w:r>
        <w:r w:rsidRPr="0074592B" w:rsidDel="004969ED">
          <w:rPr>
            <w:rFonts w:ascii="Times New Roman" w:eastAsia="仿宋_GB2312" w:hAnsi="Times New Roman" w:cs="Times New Roman" w:hint="eastAsia"/>
            <w:sz w:val="32"/>
            <w:szCs w:val="32"/>
          </w:rPr>
          <w:delText>公顷（</w:delText>
        </w:r>
        <w:r w:rsidRPr="0074592B" w:rsidDel="004969ED">
          <w:rPr>
            <w:rFonts w:ascii="Times New Roman" w:eastAsia="仿宋_GB2312" w:hAnsi="Times New Roman" w:cs="Times New Roman" w:hint="eastAsia"/>
            <w:sz w:val="32"/>
            <w:szCs w:val="32"/>
          </w:rPr>
          <w:delText>52.9605</w:delText>
        </w:r>
        <w:r w:rsidRPr="0074592B" w:rsidDel="004969ED">
          <w:rPr>
            <w:rFonts w:ascii="Times New Roman" w:eastAsia="仿宋_GB2312" w:hAnsi="Times New Roman" w:cs="Times New Roman" w:hint="eastAsia"/>
            <w:sz w:val="32"/>
            <w:szCs w:val="32"/>
          </w:rPr>
          <w:delText>亩），未利用地</w:delText>
        </w:r>
        <w:r w:rsidRPr="0074592B" w:rsidDel="004969ED">
          <w:rPr>
            <w:rFonts w:ascii="Times New Roman" w:eastAsia="仿宋_GB2312" w:hAnsi="Times New Roman" w:cs="Times New Roman" w:hint="eastAsia"/>
            <w:sz w:val="32"/>
            <w:szCs w:val="32"/>
          </w:rPr>
          <w:delText>0.0760</w:delText>
        </w:r>
        <w:r w:rsidRPr="0074592B" w:rsidDel="004969ED">
          <w:rPr>
            <w:rFonts w:ascii="Times New Roman" w:eastAsia="仿宋_GB2312" w:hAnsi="Times New Roman" w:cs="Times New Roman" w:hint="eastAsia"/>
            <w:sz w:val="32"/>
            <w:szCs w:val="32"/>
          </w:rPr>
          <w:delText>公顷（</w:delText>
        </w:r>
        <w:r w:rsidRPr="0074592B" w:rsidDel="004969ED">
          <w:rPr>
            <w:rFonts w:ascii="Times New Roman" w:eastAsia="仿宋_GB2312" w:hAnsi="Times New Roman" w:cs="Times New Roman" w:hint="eastAsia"/>
            <w:sz w:val="32"/>
            <w:szCs w:val="32"/>
          </w:rPr>
          <w:delText>1.14</w:delText>
        </w:r>
        <w:r w:rsidRPr="0074592B" w:rsidDel="004969ED">
          <w:rPr>
            <w:rFonts w:ascii="Times New Roman" w:eastAsia="仿宋_GB2312" w:hAnsi="Times New Roman" w:cs="Times New Roman" w:hint="eastAsia"/>
            <w:sz w:val="32"/>
            <w:szCs w:val="32"/>
          </w:rPr>
          <w:delText>‬</w:delText>
        </w:r>
        <w:r w:rsidRPr="0074592B" w:rsidDel="004969ED">
          <w:rPr>
            <w:rFonts w:ascii="Times New Roman" w:eastAsia="仿宋_GB2312" w:hAnsi="Times New Roman" w:cs="Times New Roman" w:hint="eastAsia"/>
            <w:sz w:val="32"/>
            <w:szCs w:val="32"/>
          </w:rPr>
          <w:delText>00</w:delText>
        </w:r>
        <w:r w:rsidRPr="0074592B" w:rsidDel="004969ED">
          <w:rPr>
            <w:rFonts w:ascii="Times New Roman" w:eastAsia="仿宋_GB2312" w:hAnsi="Times New Roman" w:cs="Times New Roman" w:hint="eastAsia"/>
            <w:sz w:val="32"/>
            <w:szCs w:val="32"/>
          </w:rPr>
          <w:delText>亩）</w:delText>
        </w:r>
      </w:del>
      <w:del w:id="156" w:author="Administrator" w:date="2024-01-16T16:38:00Z">
        <w:r w:rsidRPr="0074592B" w:rsidDel="001A344A">
          <w:rPr>
            <w:rFonts w:ascii="Times New Roman" w:eastAsia="仿宋_GB2312" w:hAnsi="Times New Roman" w:cs="Times New Roman" w:hint="eastAsia"/>
            <w:sz w:val="32"/>
            <w:szCs w:val="32"/>
          </w:rPr>
          <w:delText>。</w:delText>
        </w:r>
      </w:del>
    </w:p>
    <w:p w14:paraId="43E74215" w14:textId="77777777" w:rsidR="003F5777" w:rsidRPr="0074592B" w:rsidRDefault="004A1605" w:rsidP="00082361">
      <w:pPr>
        <w:numPr>
          <w:ilvl w:val="255"/>
          <w:numId w:val="0"/>
        </w:numPr>
        <w:spacing w:line="550" w:lineRule="exact"/>
        <w:ind w:firstLineChars="200" w:firstLine="640"/>
        <w:rPr>
          <w:ins w:id="157" w:author="Administrator" w:date="2024-03-07T10:37:00Z"/>
          <w:rFonts w:ascii="Times New Roman" w:eastAsia="仿宋_GB2312" w:hAnsi="Times New Roman" w:cs="Times New Roman"/>
          <w:sz w:val="32"/>
          <w:szCs w:val="32"/>
        </w:rPr>
        <w:pPrChange w:id="158" w:author="Administrator" w:date="2024-03-14T09:45:00Z">
          <w:pPr>
            <w:numPr>
              <w:ilvl w:val="255"/>
            </w:numPr>
            <w:spacing w:line="560" w:lineRule="exact"/>
            <w:ind w:firstLine="640"/>
          </w:pPr>
        </w:pPrChange>
      </w:pPr>
      <w:del w:id="159" w:author="Administrator" w:date="2024-02-02T10:22:00Z">
        <w:r w:rsidRPr="0074592B" w:rsidDel="00D67C50">
          <w:rPr>
            <w:rFonts w:ascii="Times New Roman" w:eastAsia="仿宋_GB2312" w:hAnsi="Times New Roman" w:cs="Times New Roman" w:hint="eastAsia"/>
            <w:sz w:val="32"/>
            <w:szCs w:val="32"/>
          </w:rPr>
          <w:delText>（五）拟征收花山镇小</w:delText>
        </w:r>
        <w:r w:rsidRPr="0074592B" w:rsidDel="00D67C50">
          <w:rPr>
            <w:rFonts w:ascii="微软雅黑" w:eastAsia="微软雅黑" w:hAnsi="微软雅黑" w:cs="微软雅黑" w:hint="eastAsia"/>
            <w:sz w:val="32"/>
            <w:szCs w:val="32"/>
          </w:rPr>
          <w:delText>㘵</w:delText>
        </w:r>
        <w:r w:rsidRPr="0074592B" w:rsidDel="00D67C50">
          <w:rPr>
            <w:rFonts w:ascii="仿宋_GB2312" w:eastAsia="仿宋_GB2312" w:hAnsi="仿宋_GB2312" w:cs="仿宋_GB2312" w:hint="eastAsia"/>
            <w:sz w:val="32"/>
            <w:szCs w:val="32"/>
          </w:rPr>
          <w:delText>村经济联合社，小</w:delText>
        </w:r>
        <w:r w:rsidRPr="0074592B" w:rsidDel="00D67C50">
          <w:rPr>
            <w:rFonts w:ascii="微软雅黑" w:eastAsia="微软雅黑" w:hAnsi="微软雅黑" w:cs="微软雅黑" w:hint="eastAsia"/>
            <w:sz w:val="32"/>
            <w:szCs w:val="32"/>
          </w:rPr>
          <w:delText>㘵</w:delText>
        </w:r>
        <w:r w:rsidRPr="0074592B" w:rsidDel="00D67C50">
          <w:rPr>
            <w:rFonts w:ascii="仿宋_GB2312" w:eastAsia="仿宋_GB2312" w:hAnsi="仿宋_GB2312" w:cs="仿宋_GB2312" w:hint="eastAsia"/>
            <w:sz w:val="32"/>
            <w:szCs w:val="32"/>
          </w:rPr>
          <w:delText>村西岭经济合作社</w:delText>
        </w:r>
        <w:r w:rsidRPr="0074592B" w:rsidDel="00D67C50">
          <w:rPr>
            <w:rFonts w:ascii="Times New Roman" w:eastAsia="仿宋_GB2312" w:hAnsi="Times New Roman" w:cs="Times New Roman" w:hint="eastAsia"/>
            <w:sz w:val="32"/>
            <w:szCs w:val="32"/>
          </w:rPr>
          <w:delText>集体所有土地</w:delText>
        </w:r>
        <w:r w:rsidRPr="0074592B" w:rsidDel="00D67C50">
          <w:rPr>
            <w:rFonts w:ascii="Times New Roman" w:eastAsia="仿宋_GB2312" w:hAnsi="Times New Roman" w:cs="Times New Roman" w:hint="eastAsia"/>
            <w:sz w:val="32"/>
            <w:szCs w:val="32"/>
          </w:rPr>
          <w:delText>0.4174</w:delText>
        </w:r>
        <w:r w:rsidRPr="0074592B" w:rsidDel="00D67C50">
          <w:rPr>
            <w:rFonts w:ascii="Times New Roman" w:eastAsia="仿宋_GB2312" w:hAnsi="Times New Roman" w:cs="Times New Roman" w:hint="eastAsia"/>
            <w:sz w:val="32"/>
            <w:szCs w:val="32"/>
          </w:rPr>
          <w:delText>公顷（</w:delText>
        </w:r>
        <w:r w:rsidRPr="0074592B" w:rsidDel="00D67C50">
          <w:rPr>
            <w:rFonts w:ascii="Times New Roman" w:eastAsia="仿宋_GB2312" w:hAnsi="Times New Roman" w:cs="Times New Roman" w:hint="eastAsia"/>
            <w:sz w:val="32"/>
            <w:szCs w:val="32"/>
          </w:rPr>
          <w:delText>6.2610</w:delText>
        </w:r>
        <w:r w:rsidRPr="0074592B" w:rsidDel="00D67C50">
          <w:rPr>
            <w:rFonts w:ascii="Times New Roman" w:eastAsia="仿宋_GB2312" w:hAnsi="Times New Roman" w:cs="Times New Roman" w:hint="eastAsia"/>
            <w:sz w:val="32"/>
            <w:szCs w:val="32"/>
          </w:rPr>
          <w:delText>亩）。其中农用</w:delText>
        </w:r>
      </w:del>
      <w:ins w:id="160" w:author="Administrator" w:date="2024-03-07T10:37:00Z">
        <w:r w:rsidR="003F5777" w:rsidRPr="0074592B">
          <w:rPr>
            <w:rFonts w:ascii="Times New Roman" w:eastAsia="仿宋_GB2312" w:hAnsi="Times New Roman" w:cs="Times New Roman" w:hint="eastAsia"/>
            <w:sz w:val="32"/>
            <w:szCs w:val="32"/>
          </w:rPr>
          <w:t>；</w:t>
        </w:r>
      </w:ins>
    </w:p>
    <w:p w14:paraId="21EA1E87" w14:textId="5A367986" w:rsidR="004A1605" w:rsidRPr="0074592B" w:rsidRDefault="003F5777" w:rsidP="00082361">
      <w:pPr>
        <w:numPr>
          <w:ilvl w:val="255"/>
          <w:numId w:val="0"/>
        </w:numPr>
        <w:spacing w:line="550" w:lineRule="exact"/>
        <w:ind w:firstLineChars="200" w:firstLine="640"/>
        <w:rPr>
          <w:rFonts w:ascii="Times New Roman" w:eastAsia="仿宋_GB2312" w:hAnsi="Times New Roman" w:cs="Times New Roman"/>
          <w:bCs/>
          <w:sz w:val="32"/>
          <w:szCs w:val="32"/>
        </w:rPr>
        <w:pPrChange w:id="161" w:author="Administrator" w:date="2024-03-14T09:45:00Z">
          <w:pPr>
            <w:numPr>
              <w:ilvl w:val="255"/>
            </w:numPr>
            <w:spacing w:line="560" w:lineRule="exact"/>
            <w:ind w:firstLine="640"/>
          </w:pPr>
        </w:pPrChange>
      </w:pPr>
      <w:ins w:id="162" w:author="Administrator" w:date="2024-03-07T10:37:00Z">
        <w:r w:rsidRPr="0074592B">
          <w:rPr>
            <w:rFonts w:ascii="Times New Roman" w:eastAsia="仿宋_GB2312" w:hAnsi="Times New Roman" w:cs="Times New Roman"/>
            <w:sz w:val="32"/>
            <w:szCs w:val="32"/>
          </w:rPr>
          <w:t>（</w:t>
        </w:r>
        <w:r w:rsidRPr="0074592B">
          <w:rPr>
            <w:rFonts w:ascii="Times New Roman" w:eastAsia="仿宋_GB2312" w:hAnsi="Times New Roman" w:cs="Times New Roman" w:hint="eastAsia"/>
            <w:sz w:val="32"/>
            <w:szCs w:val="32"/>
          </w:rPr>
          <w:t>五</w:t>
        </w:r>
        <w:r w:rsidRPr="0074592B">
          <w:rPr>
            <w:rFonts w:ascii="Times New Roman" w:eastAsia="仿宋_GB2312" w:hAnsi="Times New Roman" w:cs="Times New Roman"/>
            <w:sz w:val="32"/>
            <w:szCs w:val="32"/>
          </w:rPr>
          <w:t>）拟征收</w:t>
        </w:r>
      </w:ins>
      <w:ins w:id="163" w:author="Administrator" w:date="2024-03-07T10:38:00Z">
        <w:r w:rsidRPr="0074592B">
          <w:rPr>
            <w:rFonts w:ascii="Times New Roman" w:eastAsia="仿宋_GB2312" w:hAnsi="Times New Roman" w:cs="Times New Roman" w:hint="eastAsia"/>
            <w:sz w:val="32"/>
            <w:szCs w:val="32"/>
          </w:rPr>
          <w:t>花东镇</w:t>
        </w:r>
        <w:proofErr w:type="gramStart"/>
        <w:r w:rsidRPr="0074592B">
          <w:rPr>
            <w:rFonts w:ascii="Times New Roman" w:eastAsia="仿宋_GB2312" w:hAnsi="Times New Roman" w:cs="Times New Roman" w:hint="eastAsia"/>
            <w:sz w:val="32"/>
            <w:szCs w:val="32"/>
          </w:rPr>
          <w:t>李溪经济</w:t>
        </w:r>
        <w:proofErr w:type="gramEnd"/>
        <w:r w:rsidRPr="0074592B">
          <w:rPr>
            <w:rFonts w:ascii="Times New Roman" w:eastAsia="仿宋_GB2312" w:hAnsi="Times New Roman" w:cs="Times New Roman" w:hint="eastAsia"/>
            <w:sz w:val="32"/>
            <w:szCs w:val="32"/>
          </w:rPr>
          <w:t>联合社</w:t>
        </w:r>
      </w:ins>
      <w:ins w:id="164" w:author="Administrator" w:date="2024-03-07T10:37:00Z">
        <w:r w:rsidRPr="0074592B">
          <w:rPr>
            <w:rFonts w:ascii="Times New Roman" w:eastAsia="仿宋_GB2312" w:hAnsi="Times New Roman" w:cs="Times New Roman" w:hint="eastAsia"/>
            <w:bCs/>
            <w:sz w:val="32"/>
            <w:szCs w:val="32"/>
          </w:rPr>
          <w:t>集体所有土地</w:t>
        </w:r>
      </w:ins>
      <w:ins w:id="165" w:author="Administrator" w:date="2024-03-07T10:39:00Z">
        <w:r w:rsidRPr="0074592B">
          <w:rPr>
            <w:rFonts w:ascii="Times New Roman" w:eastAsia="仿宋_GB2312" w:hAnsi="Times New Roman" w:cs="Times New Roman"/>
            <w:bCs/>
            <w:sz w:val="32"/>
            <w:szCs w:val="32"/>
            <w:rPrChange w:id="166" w:author="Administrator" w:date="2024-03-07T10:41:00Z">
              <w:rPr>
                <w:rFonts w:ascii="Times New Roman" w:eastAsia="仿宋_GB2312" w:hAnsi="Times New Roman" w:cs="Times New Roman"/>
                <w:bCs/>
                <w:color w:val="FF0000"/>
                <w:sz w:val="32"/>
                <w:szCs w:val="32"/>
              </w:rPr>
            </w:rPrChange>
          </w:rPr>
          <w:lastRenderedPageBreak/>
          <w:t>11.1544</w:t>
        </w:r>
      </w:ins>
      <w:ins w:id="167" w:author="Administrator" w:date="2024-03-07T10:37:00Z">
        <w:r w:rsidRPr="0074592B">
          <w:rPr>
            <w:rFonts w:ascii="Times New Roman" w:eastAsia="仿宋_GB2312" w:hAnsi="Times New Roman" w:cs="Times New Roman"/>
            <w:bCs/>
            <w:sz w:val="32"/>
            <w:szCs w:val="32"/>
          </w:rPr>
          <w:t>公顷（</w:t>
        </w:r>
      </w:ins>
      <w:ins w:id="168" w:author="Administrator" w:date="2024-03-07T10:39:00Z">
        <w:r w:rsidR="0074592B" w:rsidRPr="0074592B">
          <w:rPr>
            <w:rFonts w:ascii="Times New Roman" w:eastAsia="仿宋_GB2312" w:hAnsi="Times New Roman" w:cs="Times New Roman"/>
            <w:bCs/>
            <w:sz w:val="32"/>
            <w:szCs w:val="32"/>
            <w:rPrChange w:id="169" w:author="Administrator" w:date="2024-03-07T10:41:00Z">
              <w:rPr>
                <w:rFonts w:ascii="Times New Roman" w:eastAsia="仿宋_GB2312" w:hAnsi="Times New Roman" w:cs="Times New Roman"/>
                <w:bCs/>
                <w:color w:val="FF0000"/>
                <w:sz w:val="32"/>
                <w:szCs w:val="32"/>
              </w:rPr>
            </w:rPrChange>
          </w:rPr>
          <w:t>167.316</w:t>
        </w:r>
      </w:ins>
      <w:ins w:id="170" w:author="Administrator" w:date="2024-03-07T10:40:00Z">
        <w:r w:rsidR="0074592B" w:rsidRPr="0074592B">
          <w:rPr>
            <w:rFonts w:ascii="Times New Roman" w:eastAsia="仿宋_GB2312" w:hAnsi="Times New Roman" w:cs="Times New Roman"/>
            <w:bCs/>
            <w:sz w:val="32"/>
            <w:szCs w:val="32"/>
            <w:rPrChange w:id="171" w:author="Administrator" w:date="2024-03-07T10:41:00Z">
              <w:rPr>
                <w:rFonts w:ascii="Times New Roman" w:eastAsia="仿宋_GB2312" w:hAnsi="Times New Roman" w:cs="Times New Roman"/>
                <w:bCs/>
                <w:color w:val="FF0000"/>
                <w:sz w:val="32"/>
                <w:szCs w:val="32"/>
              </w:rPr>
            </w:rPrChange>
          </w:rPr>
          <w:t>0</w:t>
        </w:r>
      </w:ins>
      <w:ins w:id="172" w:author="Administrator" w:date="2024-03-07T10:37:00Z">
        <w:r w:rsidRPr="0074592B">
          <w:rPr>
            <w:rFonts w:ascii="Times New Roman" w:eastAsia="仿宋_GB2312" w:hAnsi="Times New Roman" w:cs="Times New Roman"/>
            <w:bCs/>
            <w:sz w:val="32"/>
            <w:szCs w:val="32"/>
          </w:rPr>
          <w:t>亩）。其中农用地</w:t>
        </w:r>
        <w:r w:rsidRPr="0074592B">
          <w:rPr>
            <w:rFonts w:ascii="Times New Roman" w:eastAsia="仿宋_GB2312" w:hAnsi="Times New Roman" w:cs="Times New Roman"/>
            <w:bCs/>
            <w:sz w:val="32"/>
            <w:szCs w:val="32"/>
          </w:rPr>
          <w:t>0.0</w:t>
        </w:r>
      </w:ins>
      <w:ins w:id="173" w:author="Administrator" w:date="2024-03-07T10:40:00Z">
        <w:r w:rsidR="0074592B" w:rsidRPr="0074592B">
          <w:rPr>
            <w:rFonts w:ascii="Times New Roman" w:eastAsia="仿宋_GB2312" w:hAnsi="Times New Roman" w:cs="Times New Roman"/>
            <w:bCs/>
            <w:sz w:val="32"/>
            <w:szCs w:val="32"/>
          </w:rPr>
          <w:t>866</w:t>
        </w:r>
      </w:ins>
      <w:ins w:id="174" w:author="Administrator" w:date="2024-03-07T10:37:00Z">
        <w:r w:rsidRPr="0074592B">
          <w:rPr>
            <w:rFonts w:ascii="Times New Roman" w:eastAsia="仿宋_GB2312" w:hAnsi="Times New Roman" w:cs="Times New Roman"/>
            <w:bCs/>
            <w:sz w:val="32"/>
            <w:szCs w:val="32"/>
          </w:rPr>
          <w:t>公顷（</w:t>
        </w:r>
      </w:ins>
      <w:ins w:id="175" w:author="Administrator" w:date="2024-03-07T10:40:00Z">
        <w:r w:rsidR="0074592B" w:rsidRPr="0074592B">
          <w:rPr>
            <w:rFonts w:ascii="Times New Roman" w:eastAsia="仿宋_GB2312" w:hAnsi="Times New Roman" w:cs="Times New Roman"/>
            <w:bCs/>
            <w:sz w:val="32"/>
            <w:szCs w:val="32"/>
          </w:rPr>
          <w:t>1.2990</w:t>
        </w:r>
      </w:ins>
      <w:ins w:id="176" w:author="Administrator" w:date="2024-03-07T10:37:00Z">
        <w:r w:rsidRPr="0074592B">
          <w:rPr>
            <w:rFonts w:ascii="Times New Roman" w:eastAsia="仿宋_GB2312" w:hAnsi="Times New Roman" w:cs="Times New Roman"/>
            <w:bCs/>
            <w:sz w:val="32"/>
            <w:szCs w:val="32"/>
          </w:rPr>
          <w:t>亩），</w:t>
        </w:r>
      </w:ins>
      <w:ins w:id="177" w:author="Administrator" w:date="2024-03-07T10:40:00Z">
        <w:r w:rsidR="0074592B" w:rsidRPr="0074592B">
          <w:rPr>
            <w:rFonts w:ascii="Times New Roman" w:eastAsia="仿宋_GB2312" w:hAnsi="Times New Roman" w:cs="Times New Roman" w:hint="eastAsia"/>
            <w:bCs/>
            <w:sz w:val="32"/>
            <w:szCs w:val="32"/>
          </w:rPr>
          <w:t>不涉及</w:t>
        </w:r>
      </w:ins>
      <w:ins w:id="178" w:author="Administrator" w:date="2024-03-07T10:37:00Z">
        <w:r w:rsidRPr="0074592B">
          <w:rPr>
            <w:rFonts w:ascii="Times New Roman" w:eastAsia="仿宋_GB2312" w:hAnsi="Times New Roman" w:cs="Times New Roman"/>
            <w:bCs/>
            <w:sz w:val="32"/>
            <w:szCs w:val="32"/>
          </w:rPr>
          <w:t>耕地；建设用地</w:t>
        </w:r>
      </w:ins>
      <w:ins w:id="179" w:author="Administrator" w:date="2024-03-07T10:41:00Z">
        <w:r w:rsidR="0074592B" w:rsidRPr="0074592B">
          <w:rPr>
            <w:rFonts w:ascii="Times New Roman" w:eastAsia="仿宋_GB2312" w:hAnsi="Times New Roman" w:cs="Times New Roman"/>
            <w:bCs/>
            <w:sz w:val="32"/>
            <w:szCs w:val="32"/>
            <w:rPrChange w:id="180" w:author="Administrator" w:date="2024-03-07T10:41:00Z">
              <w:rPr>
                <w:rFonts w:ascii="Times New Roman" w:eastAsia="仿宋_GB2312" w:hAnsi="Times New Roman" w:cs="Times New Roman"/>
                <w:bCs/>
                <w:color w:val="FF0000"/>
                <w:sz w:val="32"/>
                <w:szCs w:val="32"/>
              </w:rPr>
            </w:rPrChange>
          </w:rPr>
          <w:t>11.0678</w:t>
        </w:r>
      </w:ins>
      <w:ins w:id="181" w:author="Administrator" w:date="2024-03-07T10:37:00Z">
        <w:r w:rsidRPr="0074592B">
          <w:rPr>
            <w:rFonts w:ascii="Times New Roman" w:eastAsia="仿宋_GB2312" w:hAnsi="Times New Roman" w:cs="Times New Roman"/>
            <w:bCs/>
            <w:sz w:val="32"/>
            <w:szCs w:val="32"/>
          </w:rPr>
          <w:t>公顷（</w:t>
        </w:r>
      </w:ins>
      <w:ins w:id="182" w:author="Administrator" w:date="2024-03-07T10:41:00Z">
        <w:r w:rsidR="0074592B" w:rsidRPr="0074592B">
          <w:rPr>
            <w:rFonts w:ascii="Times New Roman" w:eastAsia="仿宋_GB2312" w:hAnsi="Times New Roman" w:cs="Times New Roman"/>
            <w:bCs/>
            <w:sz w:val="32"/>
            <w:szCs w:val="32"/>
            <w:rPrChange w:id="183" w:author="Administrator" w:date="2024-03-07T10:41:00Z">
              <w:rPr>
                <w:rFonts w:ascii="Times New Roman" w:eastAsia="仿宋_GB2312" w:hAnsi="Times New Roman" w:cs="Times New Roman"/>
                <w:bCs/>
                <w:color w:val="FF0000"/>
                <w:sz w:val="32"/>
                <w:szCs w:val="32"/>
              </w:rPr>
            </w:rPrChange>
          </w:rPr>
          <w:t>166.017</w:t>
        </w:r>
      </w:ins>
      <w:ins w:id="184" w:author="Administrator" w:date="2024-03-07T10:37:00Z">
        <w:r w:rsidRPr="0074592B">
          <w:rPr>
            <w:rFonts w:ascii="Times New Roman" w:eastAsia="仿宋_GB2312" w:hAnsi="Times New Roman" w:cs="Times New Roman"/>
            <w:bCs/>
            <w:sz w:val="32"/>
            <w:szCs w:val="32"/>
            <w:rPrChange w:id="185" w:author="Administrator" w:date="2024-03-07T10:41:00Z">
              <w:rPr>
                <w:rFonts w:ascii="Times New Roman" w:eastAsia="仿宋_GB2312" w:hAnsi="Times New Roman" w:cs="Times New Roman"/>
                <w:bCs/>
                <w:color w:val="FF0000"/>
                <w:sz w:val="32"/>
                <w:szCs w:val="32"/>
              </w:rPr>
            </w:rPrChange>
          </w:rPr>
          <w:t>‬0</w:t>
        </w:r>
        <w:r w:rsidRPr="0074592B">
          <w:rPr>
            <w:rFonts w:ascii="Times New Roman" w:eastAsia="仿宋_GB2312" w:hAnsi="Times New Roman" w:cs="Times New Roman"/>
            <w:bCs/>
            <w:sz w:val="32"/>
            <w:szCs w:val="32"/>
          </w:rPr>
          <w:t>‬</w:t>
        </w:r>
        <w:r w:rsidRPr="0074592B">
          <w:rPr>
            <w:rFonts w:ascii="Times New Roman" w:eastAsia="仿宋_GB2312" w:hAnsi="Times New Roman" w:cs="Times New Roman"/>
            <w:bCs/>
            <w:sz w:val="32"/>
            <w:szCs w:val="32"/>
          </w:rPr>
          <w:t>亩），不涉及未利用地</w:t>
        </w:r>
        <w:r w:rsidRPr="0074592B">
          <w:rPr>
            <w:rFonts w:ascii="Times New Roman" w:eastAsia="仿宋_GB2312" w:hAnsi="Times New Roman" w:cs="Times New Roman" w:hint="eastAsia"/>
            <w:bCs/>
            <w:sz w:val="32"/>
            <w:szCs w:val="32"/>
          </w:rPr>
          <w:t>。</w:t>
        </w:r>
      </w:ins>
      <w:del w:id="186" w:author="Administrator" w:date="2024-02-02T09:44:00Z">
        <w:r w:rsidR="004A1605" w:rsidRPr="0074592B" w:rsidDel="004969ED">
          <w:rPr>
            <w:rFonts w:ascii="Times New Roman" w:eastAsia="仿宋_GB2312" w:hAnsi="Times New Roman" w:cs="Times New Roman"/>
            <w:sz w:val="32"/>
            <w:szCs w:val="32"/>
          </w:rPr>
          <w:delText>地</w:delText>
        </w:r>
        <w:r w:rsidR="004A1605" w:rsidRPr="0074592B" w:rsidDel="004969ED">
          <w:rPr>
            <w:rFonts w:ascii="Times New Roman" w:eastAsia="仿宋_GB2312" w:hAnsi="Times New Roman" w:cs="Times New Roman"/>
            <w:sz w:val="32"/>
            <w:szCs w:val="32"/>
          </w:rPr>
          <w:delText>0.2495</w:delText>
        </w:r>
        <w:r w:rsidR="004A1605" w:rsidRPr="0074592B" w:rsidDel="004969ED">
          <w:rPr>
            <w:rFonts w:ascii="Times New Roman" w:eastAsia="仿宋_GB2312" w:hAnsi="Times New Roman" w:cs="Times New Roman"/>
            <w:sz w:val="32"/>
            <w:szCs w:val="32"/>
          </w:rPr>
          <w:delText>公顷（</w:delText>
        </w:r>
        <w:r w:rsidR="004A1605" w:rsidRPr="0074592B" w:rsidDel="004969ED">
          <w:rPr>
            <w:rFonts w:ascii="Times New Roman" w:eastAsia="仿宋_GB2312" w:hAnsi="Times New Roman" w:cs="Times New Roman"/>
            <w:sz w:val="32"/>
            <w:szCs w:val="32"/>
          </w:rPr>
          <w:delText>3.7425</w:delText>
        </w:r>
        <w:r w:rsidR="004A1605" w:rsidRPr="0074592B" w:rsidDel="004969ED">
          <w:rPr>
            <w:rFonts w:ascii="Times New Roman" w:eastAsia="仿宋_GB2312" w:hAnsi="Times New Roman" w:cs="Times New Roman"/>
            <w:sz w:val="32"/>
            <w:szCs w:val="32"/>
          </w:rPr>
          <w:delText>‬</w:delText>
        </w:r>
        <w:r w:rsidR="004A1605" w:rsidRPr="0074592B" w:rsidDel="004969ED">
          <w:rPr>
            <w:rFonts w:ascii="Times New Roman" w:eastAsia="仿宋_GB2312" w:hAnsi="Times New Roman" w:cs="Times New Roman"/>
            <w:sz w:val="32"/>
            <w:szCs w:val="32"/>
          </w:rPr>
          <w:delText>亩），</w:delText>
        </w:r>
        <w:r w:rsidR="004A1605" w:rsidRPr="0074592B" w:rsidDel="004969ED">
          <w:rPr>
            <w:rFonts w:ascii="Times New Roman" w:eastAsia="仿宋_GB2312" w:hAnsi="Times New Roman" w:cs="Times New Roman" w:hint="eastAsia"/>
            <w:sz w:val="32"/>
            <w:szCs w:val="32"/>
          </w:rPr>
          <w:delText>不涉及</w:delText>
        </w:r>
        <w:r w:rsidR="004A1605" w:rsidRPr="0074592B" w:rsidDel="004969ED">
          <w:rPr>
            <w:rFonts w:ascii="Times New Roman" w:eastAsia="仿宋_GB2312" w:hAnsi="Times New Roman" w:cs="Times New Roman"/>
            <w:sz w:val="32"/>
            <w:szCs w:val="32"/>
          </w:rPr>
          <w:delText>耕地；建设用地</w:delText>
        </w:r>
        <w:r w:rsidR="004A1605" w:rsidRPr="0074592B" w:rsidDel="004969ED">
          <w:rPr>
            <w:rFonts w:ascii="Times New Roman" w:eastAsia="仿宋_GB2312" w:hAnsi="Times New Roman" w:cs="Times New Roman"/>
            <w:sz w:val="32"/>
            <w:szCs w:val="32"/>
          </w:rPr>
          <w:delText>0.1679</w:delText>
        </w:r>
        <w:r w:rsidR="004A1605" w:rsidRPr="0074592B" w:rsidDel="004969ED">
          <w:rPr>
            <w:rFonts w:ascii="Times New Roman" w:eastAsia="仿宋_GB2312" w:hAnsi="Times New Roman" w:cs="Times New Roman"/>
            <w:sz w:val="32"/>
            <w:szCs w:val="32"/>
          </w:rPr>
          <w:delText>公顷（</w:delText>
        </w:r>
        <w:r w:rsidR="004A1605" w:rsidRPr="0074592B" w:rsidDel="004969ED">
          <w:rPr>
            <w:rFonts w:ascii="Times New Roman" w:eastAsia="仿宋_GB2312" w:hAnsi="Times New Roman" w:cs="Times New Roman"/>
            <w:sz w:val="32"/>
            <w:szCs w:val="32"/>
          </w:rPr>
          <w:delText>2.5185</w:delText>
        </w:r>
        <w:r w:rsidR="004A1605" w:rsidRPr="0074592B" w:rsidDel="004969ED">
          <w:rPr>
            <w:rFonts w:ascii="Times New Roman" w:eastAsia="仿宋_GB2312" w:hAnsi="Times New Roman" w:cs="Times New Roman"/>
            <w:sz w:val="32"/>
            <w:szCs w:val="32"/>
          </w:rPr>
          <w:delText>亩），</w:delText>
        </w:r>
        <w:r w:rsidR="004A1605" w:rsidRPr="0074592B" w:rsidDel="004969ED">
          <w:rPr>
            <w:rFonts w:ascii="Times New Roman" w:eastAsia="仿宋_GB2312" w:hAnsi="Times New Roman" w:cs="Times New Roman" w:hint="eastAsia"/>
            <w:sz w:val="32"/>
            <w:szCs w:val="32"/>
          </w:rPr>
          <w:delText>不涉及</w:delText>
        </w:r>
        <w:r w:rsidR="004A1605" w:rsidRPr="0074592B" w:rsidDel="004969ED">
          <w:rPr>
            <w:rFonts w:ascii="Times New Roman" w:eastAsia="仿宋_GB2312" w:hAnsi="Times New Roman" w:cs="Times New Roman"/>
            <w:sz w:val="32"/>
            <w:szCs w:val="32"/>
          </w:rPr>
          <w:delText>未利用地</w:delText>
        </w:r>
        <w:r w:rsidR="004A1605" w:rsidRPr="0074592B" w:rsidDel="004969ED">
          <w:rPr>
            <w:rFonts w:ascii="Times New Roman" w:eastAsia="仿宋_GB2312" w:hAnsi="Times New Roman" w:cs="Times New Roman" w:hint="eastAsia"/>
            <w:sz w:val="32"/>
            <w:szCs w:val="32"/>
          </w:rPr>
          <w:delText>。</w:delText>
        </w:r>
      </w:del>
    </w:p>
    <w:bookmarkEnd w:id="50"/>
    <w:p w14:paraId="5368E735" w14:textId="77777777" w:rsidR="00DD02D2" w:rsidRDefault="00AD53AF">
      <w:pPr>
        <w:numPr>
          <w:ilvl w:val="255"/>
          <w:numId w:val="0"/>
        </w:numPr>
        <w:spacing w:line="550" w:lineRule="exact"/>
        <w:ind w:firstLineChars="200" w:firstLine="640"/>
        <w:rPr>
          <w:rFonts w:ascii="Times New Roman" w:eastAsia="仿宋_GB2312" w:hAnsi="Times New Roman" w:cs="Times New Roman"/>
          <w:sz w:val="32"/>
          <w:szCs w:val="32"/>
        </w:rPr>
        <w:pPrChange w:id="187" w:author="Administrator" w:date="2024-03-13T14:31:00Z">
          <w:pPr>
            <w:numPr>
              <w:ilvl w:val="255"/>
            </w:numPr>
            <w:spacing w:line="560" w:lineRule="exact"/>
            <w:ind w:firstLineChars="200" w:firstLine="640"/>
          </w:pPr>
        </w:pPrChange>
      </w:pPr>
      <w:r>
        <w:rPr>
          <w:rFonts w:ascii="Times New Roman" w:eastAsia="黑体" w:hAnsi="Times New Roman" w:cs="Times New Roman"/>
          <w:sz w:val="32"/>
          <w:szCs w:val="32"/>
        </w:rPr>
        <w:t>四、补偿方式和标准</w:t>
      </w:r>
    </w:p>
    <w:p w14:paraId="7A7ABA6F" w14:textId="2B656313" w:rsidR="00DD02D2" w:rsidRDefault="00AD53AF" w:rsidP="00082361">
      <w:pPr>
        <w:numPr>
          <w:ilvl w:val="255"/>
          <w:numId w:val="0"/>
        </w:numPr>
        <w:spacing w:line="550" w:lineRule="exact"/>
        <w:ind w:firstLineChars="200" w:firstLine="640"/>
        <w:rPr>
          <w:rFonts w:ascii="Times New Roman" w:eastAsia="仿宋_GB2312" w:hAnsi="Times New Roman" w:cs="Times New Roman"/>
          <w:sz w:val="32"/>
          <w:szCs w:val="32"/>
        </w:rPr>
        <w:pPrChange w:id="188" w:author="Administrator" w:date="2024-03-14T09:47:00Z">
          <w:pPr>
            <w:numPr>
              <w:ilvl w:val="255"/>
            </w:numPr>
            <w:spacing w:line="560" w:lineRule="exact"/>
            <w:ind w:firstLine="640"/>
          </w:pPr>
        </w:pPrChange>
      </w:pPr>
      <w:r>
        <w:rPr>
          <w:rFonts w:ascii="Times New Roman" w:eastAsia="仿宋_GB2312" w:hAnsi="Times New Roman" w:cs="Times New Roman"/>
          <w:sz w:val="32"/>
          <w:szCs w:val="32"/>
        </w:rPr>
        <w:t>（一）土地补偿费和安置补助费标准</w:t>
      </w:r>
    </w:p>
    <w:p w14:paraId="514F40E4" w14:textId="02E371C6" w:rsidR="00DD02D2" w:rsidRPr="00F91515" w:rsidRDefault="00B70CD1" w:rsidP="00082361">
      <w:pPr>
        <w:numPr>
          <w:ilvl w:val="255"/>
          <w:numId w:val="0"/>
        </w:numPr>
        <w:spacing w:line="550" w:lineRule="exact"/>
        <w:ind w:firstLineChars="200" w:firstLine="640"/>
        <w:rPr>
          <w:rFonts w:ascii="Times New Roman" w:eastAsia="仿宋_GB2312" w:hAnsi="Times New Roman" w:cs="Times New Roman"/>
          <w:sz w:val="32"/>
          <w:szCs w:val="32"/>
        </w:rPr>
        <w:pPrChange w:id="189" w:author="Administrator" w:date="2024-03-14T09:47:00Z">
          <w:pPr>
            <w:numPr>
              <w:ilvl w:val="255"/>
            </w:numPr>
            <w:spacing w:line="560" w:lineRule="exact"/>
            <w:ind w:firstLine="640"/>
          </w:pPr>
        </w:pPrChange>
      </w:pPr>
      <w:r w:rsidRPr="00F91515">
        <w:rPr>
          <w:rFonts w:ascii="Times New Roman" w:eastAsia="仿宋_GB2312" w:hAnsi="Times New Roman" w:cs="Times New Roman" w:hint="eastAsia"/>
          <w:sz w:val="32"/>
          <w:szCs w:val="32"/>
        </w:rPr>
        <w:t>根据《</w:t>
      </w:r>
      <w:bookmarkStart w:id="190" w:name="_Hlk161302113"/>
      <w:r w:rsidRPr="00F91515">
        <w:rPr>
          <w:rFonts w:ascii="Times New Roman" w:eastAsia="仿宋_GB2312" w:hAnsi="Times New Roman" w:cs="Times New Roman" w:hint="eastAsia"/>
          <w:sz w:val="32"/>
          <w:szCs w:val="32"/>
        </w:rPr>
        <w:t>广东省自然资源厅关于广州市征收农用地区片综合地价成果的批复</w:t>
      </w:r>
      <w:bookmarkEnd w:id="190"/>
      <w:r w:rsidRPr="00F91515">
        <w:rPr>
          <w:rFonts w:ascii="Times New Roman" w:eastAsia="仿宋_GB2312" w:hAnsi="Times New Roman" w:cs="Times New Roman" w:hint="eastAsia"/>
          <w:sz w:val="32"/>
          <w:szCs w:val="32"/>
        </w:rPr>
        <w:t>》（</w:t>
      </w:r>
      <w:proofErr w:type="gramStart"/>
      <w:ins w:id="191" w:author="Administrator" w:date="2024-03-07T14:56:00Z">
        <w:r w:rsidR="00F91515" w:rsidRPr="00F91515">
          <w:rPr>
            <w:rFonts w:ascii="Times New Roman" w:eastAsia="仿宋_GB2312" w:hAnsi="Times New Roman" w:cs="Times New Roman" w:hint="eastAsia"/>
            <w:sz w:val="32"/>
            <w:szCs w:val="32"/>
          </w:rPr>
          <w:t>粤自然资函</w:t>
        </w:r>
        <w:proofErr w:type="gramEnd"/>
        <w:r w:rsidR="00F91515" w:rsidRPr="00F91515">
          <w:rPr>
            <w:rFonts w:ascii="Times New Roman" w:eastAsia="仿宋_GB2312" w:hAnsi="Times New Roman" w:cs="Times New Roman" w:hint="eastAsia"/>
            <w:sz w:val="32"/>
            <w:szCs w:val="32"/>
          </w:rPr>
          <w:t>〔</w:t>
        </w:r>
        <w:r w:rsidR="00F91515" w:rsidRPr="00F91515">
          <w:rPr>
            <w:rFonts w:ascii="Times New Roman" w:eastAsia="仿宋_GB2312" w:hAnsi="Times New Roman" w:cs="Times New Roman"/>
            <w:sz w:val="32"/>
            <w:szCs w:val="32"/>
          </w:rPr>
          <w:t>2024</w:t>
        </w:r>
        <w:r w:rsidR="00F91515" w:rsidRPr="00F91515">
          <w:rPr>
            <w:rFonts w:ascii="Times New Roman" w:eastAsia="仿宋_GB2312" w:hAnsi="Times New Roman" w:cs="Times New Roman"/>
            <w:sz w:val="32"/>
            <w:szCs w:val="32"/>
          </w:rPr>
          <w:t>〕</w:t>
        </w:r>
        <w:r w:rsidR="00F91515" w:rsidRPr="00F91515">
          <w:rPr>
            <w:rFonts w:ascii="Times New Roman" w:eastAsia="仿宋_GB2312" w:hAnsi="Times New Roman" w:cs="Times New Roman"/>
            <w:sz w:val="32"/>
            <w:szCs w:val="32"/>
          </w:rPr>
          <w:t>103</w:t>
        </w:r>
        <w:r w:rsidR="00F91515" w:rsidRPr="00F91515">
          <w:rPr>
            <w:rFonts w:ascii="Times New Roman" w:eastAsia="仿宋_GB2312" w:hAnsi="Times New Roman" w:cs="Times New Roman"/>
            <w:sz w:val="32"/>
            <w:szCs w:val="32"/>
          </w:rPr>
          <w:t>号</w:t>
        </w:r>
      </w:ins>
      <w:del w:id="192" w:author="Administrator" w:date="2024-03-07T14:56:00Z">
        <w:r w:rsidRPr="00F91515" w:rsidDel="00F91515">
          <w:rPr>
            <w:rFonts w:ascii="Times New Roman" w:eastAsia="仿宋_GB2312" w:hAnsi="Times New Roman" w:cs="Times New Roman" w:hint="eastAsia"/>
            <w:sz w:val="32"/>
            <w:szCs w:val="32"/>
          </w:rPr>
          <w:delText>粤自然资函〔</w:delText>
        </w:r>
        <w:r w:rsidRPr="00F91515" w:rsidDel="00F91515">
          <w:rPr>
            <w:rFonts w:ascii="Times New Roman" w:eastAsia="仿宋_GB2312" w:hAnsi="Times New Roman" w:cs="Times New Roman"/>
            <w:sz w:val="32"/>
            <w:szCs w:val="32"/>
          </w:rPr>
          <w:delText>2021</w:delText>
        </w:r>
        <w:r w:rsidRPr="00F91515" w:rsidDel="00F91515">
          <w:rPr>
            <w:rFonts w:ascii="Times New Roman" w:eastAsia="仿宋_GB2312" w:hAnsi="Times New Roman" w:cs="Times New Roman" w:hint="eastAsia"/>
            <w:sz w:val="32"/>
            <w:szCs w:val="32"/>
          </w:rPr>
          <w:delText>〕</w:delText>
        </w:r>
        <w:r w:rsidRPr="00F91515" w:rsidDel="00F91515">
          <w:rPr>
            <w:rFonts w:ascii="Times New Roman" w:eastAsia="仿宋_GB2312" w:hAnsi="Times New Roman" w:cs="Times New Roman"/>
            <w:sz w:val="32"/>
            <w:szCs w:val="32"/>
          </w:rPr>
          <w:delText>196</w:delText>
        </w:r>
        <w:r w:rsidRPr="00F91515" w:rsidDel="00F91515">
          <w:rPr>
            <w:rFonts w:ascii="Times New Roman" w:eastAsia="仿宋_GB2312" w:hAnsi="Times New Roman" w:cs="Times New Roman" w:hint="eastAsia"/>
            <w:sz w:val="32"/>
            <w:szCs w:val="32"/>
          </w:rPr>
          <w:delText>号</w:delText>
        </w:r>
      </w:del>
      <w:r w:rsidRPr="00F91515">
        <w:rPr>
          <w:rFonts w:ascii="Times New Roman" w:eastAsia="仿宋_GB2312" w:hAnsi="Times New Roman" w:cs="Times New Roman" w:hint="eastAsia"/>
          <w:sz w:val="32"/>
          <w:szCs w:val="32"/>
        </w:rPr>
        <w:t>）</w:t>
      </w:r>
      <w:r w:rsidRPr="00F91515">
        <w:rPr>
          <w:rFonts w:ascii="Times New Roman" w:eastAsia="仿宋_GB2312" w:hAnsi="Times New Roman" w:cs="Times New Roman"/>
          <w:sz w:val="32"/>
          <w:szCs w:val="32"/>
        </w:rPr>
        <w:t>的规定，农用地土地补偿标准为</w:t>
      </w:r>
      <w:r w:rsidRPr="00F91515">
        <w:rPr>
          <w:rFonts w:ascii="Times New Roman" w:eastAsia="仿宋_GB2312" w:hAnsi="Times New Roman" w:cs="Times New Roman"/>
          <w:sz w:val="32"/>
          <w:szCs w:val="32"/>
        </w:rPr>
        <w:t>120</w:t>
      </w:r>
      <w:r w:rsidRPr="00F91515">
        <w:rPr>
          <w:rFonts w:ascii="Times New Roman" w:eastAsia="仿宋_GB2312" w:hAnsi="Times New Roman" w:cs="Times New Roman"/>
          <w:sz w:val="32"/>
          <w:szCs w:val="32"/>
        </w:rPr>
        <w:t>万元</w:t>
      </w:r>
      <w:r w:rsidRPr="00F91515">
        <w:rPr>
          <w:rFonts w:ascii="Times New Roman" w:eastAsia="仿宋_GB2312" w:hAnsi="Times New Roman" w:cs="Times New Roman"/>
          <w:sz w:val="32"/>
          <w:szCs w:val="32"/>
        </w:rPr>
        <w:t>/</w:t>
      </w:r>
      <w:r w:rsidRPr="00F91515">
        <w:rPr>
          <w:rFonts w:ascii="Times New Roman" w:eastAsia="仿宋_GB2312" w:hAnsi="Times New Roman" w:cs="Times New Roman"/>
          <w:sz w:val="32"/>
          <w:szCs w:val="32"/>
        </w:rPr>
        <w:t>公顷，安置补助标准为</w:t>
      </w:r>
      <w:r w:rsidRPr="00F91515">
        <w:rPr>
          <w:rFonts w:ascii="Times New Roman" w:eastAsia="仿宋_GB2312" w:hAnsi="Times New Roman" w:cs="Times New Roman"/>
          <w:sz w:val="32"/>
          <w:szCs w:val="32"/>
        </w:rPr>
        <w:t>120</w:t>
      </w:r>
      <w:r w:rsidRPr="00F91515">
        <w:rPr>
          <w:rFonts w:ascii="Times New Roman" w:eastAsia="仿宋_GB2312" w:hAnsi="Times New Roman" w:cs="Times New Roman"/>
          <w:sz w:val="32"/>
          <w:szCs w:val="32"/>
        </w:rPr>
        <w:t>万元</w:t>
      </w:r>
      <w:r w:rsidRPr="00F91515">
        <w:rPr>
          <w:rFonts w:ascii="Times New Roman" w:eastAsia="仿宋_GB2312" w:hAnsi="Times New Roman" w:cs="Times New Roman"/>
          <w:sz w:val="32"/>
          <w:szCs w:val="32"/>
        </w:rPr>
        <w:t>/</w:t>
      </w:r>
      <w:r w:rsidRPr="00F91515">
        <w:rPr>
          <w:rFonts w:ascii="Times New Roman" w:eastAsia="仿宋_GB2312" w:hAnsi="Times New Roman" w:cs="Times New Roman"/>
          <w:sz w:val="32"/>
          <w:szCs w:val="32"/>
        </w:rPr>
        <w:t>公顷，建设用地和未利用地土地补偿标准为</w:t>
      </w:r>
      <w:r w:rsidRPr="00F91515">
        <w:rPr>
          <w:rFonts w:ascii="Times New Roman" w:eastAsia="仿宋_GB2312" w:hAnsi="Times New Roman" w:cs="Times New Roman"/>
          <w:sz w:val="32"/>
          <w:szCs w:val="32"/>
        </w:rPr>
        <w:t>240</w:t>
      </w:r>
      <w:r w:rsidRPr="00F91515">
        <w:rPr>
          <w:rFonts w:ascii="Times New Roman" w:eastAsia="仿宋_GB2312" w:hAnsi="Times New Roman" w:cs="Times New Roman"/>
          <w:sz w:val="32"/>
          <w:szCs w:val="32"/>
        </w:rPr>
        <w:t>万</w:t>
      </w:r>
      <w:r w:rsidRPr="00F91515">
        <w:rPr>
          <w:rFonts w:ascii="Times New Roman" w:eastAsia="仿宋_GB2312" w:hAnsi="Times New Roman" w:cs="Times New Roman"/>
          <w:sz w:val="32"/>
          <w:szCs w:val="32"/>
        </w:rPr>
        <w:t>/</w:t>
      </w:r>
      <w:r w:rsidRPr="00F91515">
        <w:rPr>
          <w:rFonts w:ascii="Times New Roman" w:eastAsia="仿宋_GB2312" w:hAnsi="Times New Roman" w:cs="Times New Roman"/>
          <w:sz w:val="32"/>
          <w:szCs w:val="32"/>
        </w:rPr>
        <w:t>公顷</w:t>
      </w:r>
      <w:r w:rsidR="00AD53AF" w:rsidRPr="00F91515">
        <w:rPr>
          <w:rFonts w:ascii="Times New Roman" w:eastAsia="仿宋_GB2312" w:hAnsi="Times New Roman" w:cs="Times New Roman" w:hint="eastAsia"/>
          <w:sz w:val="32"/>
          <w:szCs w:val="32"/>
        </w:rPr>
        <w:t>。</w:t>
      </w:r>
    </w:p>
    <w:p w14:paraId="68793B60" w14:textId="2CB70E0D" w:rsidR="00DD02D2" w:rsidRDefault="00AD53AF">
      <w:pPr>
        <w:numPr>
          <w:ilvl w:val="255"/>
          <w:numId w:val="0"/>
        </w:numPr>
        <w:spacing w:line="550" w:lineRule="exact"/>
        <w:ind w:firstLineChars="200" w:firstLine="640"/>
        <w:rPr>
          <w:rFonts w:ascii="Times New Roman" w:eastAsia="仿宋_GB2312" w:hAnsi="Times New Roman" w:cs="Times New Roman"/>
          <w:sz w:val="32"/>
          <w:szCs w:val="32"/>
        </w:rPr>
        <w:pPrChange w:id="193" w:author="Administrator" w:date="2024-03-13T14:31:00Z">
          <w:pPr>
            <w:numPr>
              <w:ilvl w:val="255"/>
            </w:numPr>
            <w:spacing w:line="560" w:lineRule="exact"/>
            <w:ind w:firstLineChars="200" w:firstLine="640"/>
          </w:pPr>
        </w:pPrChange>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4CE6317F" w14:textId="1DB359E2" w:rsidR="006F1593" w:rsidRDefault="00AE2AB9">
      <w:pPr>
        <w:numPr>
          <w:ilvl w:val="255"/>
          <w:numId w:val="0"/>
        </w:numPr>
        <w:spacing w:line="550" w:lineRule="exact"/>
        <w:ind w:firstLineChars="200" w:firstLine="640"/>
        <w:rPr>
          <w:rFonts w:ascii="Times New Roman" w:eastAsia="仿宋_GB2312" w:hAnsi="Times New Roman" w:cs="Times New Roman"/>
          <w:sz w:val="32"/>
          <w:szCs w:val="32"/>
        </w:rPr>
        <w:pPrChange w:id="194" w:author="Administrator" w:date="2024-03-13T14:31:00Z">
          <w:pPr>
            <w:numPr>
              <w:ilvl w:val="255"/>
            </w:numPr>
            <w:spacing w:line="560" w:lineRule="exact"/>
            <w:ind w:firstLineChars="200" w:firstLine="640"/>
          </w:pPr>
        </w:pPrChange>
      </w:pPr>
      <w:r>
        <w:rPr>
          <w:rFonts w:ascii="Times New Roman" w:eastAsia="仿宋_GB2312" w:hAnsi="Times New Roman" w:cs="Times New Roman" w:hint="eastAsia"/>
          <w:sz w:val="32"/>
          <w:szCs w:val="32"/>
        </w:rPr>
        <w:t>参照</w:t>
      </w:r>
      <w:r w:rsidR="004E6319">
        <w:rPr>
          <w:rFonts w:ascii="Times New Roman" w:eastAsia="仿宋_GB2312" w:hAnsi="Times New Roman" w:cs="Times New Roman" w:hint="eastAsia"/>
          <w:sz w:val="32"/>
          <w:szCs w:val="32"/>
        </w:rPr>
        <w:t>《广州市花都区人民政府办公室关于印发广州白云国际机场三期扩建工程及噪音区征拆安置花都区项目征收补偿安置方案的通知》（</w:t>
      </w:r>
      <w:proofErr w:type="gramStart"/>
      <w:r w:rsidR="004E6319">
        <w:rPr>
          <w:rFonts w:ascii="Times New Roman" w:eastAsia="仿宋_GB2312" w:hAnsi="Times New Roman" w:cs="Times New Roman" w:hint="eastAsia"/>
          <w:sz w:val="32"/>
          <w:szCs w:val="32"/>
        </w:rPr>
        <w:t>花府办</w:t>
      </w:r>
      <w:proofErr w:type="gramEnd"/>
      <w:r w:rsidR="004E6319">
        <w:rPr>
          <w:rFonts w:ascii="Times New Roman" w:eastAsia="仿宋_GB2312" w:hAnsi="Times New Roman" w:cs="Times New Roman" w:hint="eastAsia"/>
          <w:sz w:val="32"/>
          <w:szCs w:val="32"/>
        </w:rPr>
        <w:t>〔</w:t>
      </w:r>
      <w:r w:rsidR="004E6319">
        <w:rPr>
          <w:rFonts w:ascii="Times New Roman" w:eastAsia="仿宋" w:hAnsi="Times New Roman" w:cs="Times New Roman"/>
          <w:sz w:val="32"/>
          <w:szCs w:val="32"/>
        </w:rPr>
        <w:t>2020</w:t>
      </w:r>
      <w:r w:rsidR="004E6319">
        <w:rPr>
          <w:rFonts w:ascii="Times New Roman" w:eastAsia="仿宋_GB2312" w:hAnsi="Times New Roman" w:cs="Times New Roman"/>
          <w:sz w:val="32"/>
          <w:szCs w:val="32"/>
        </w:rPr>
        <w:t>〕</w:t>
      </w:r>
      <w:r w:rsidR="004E6319">
        <w:rPr>
          <w:rFonts w:ascii="Times New Roman" w:eastAsia="仿宋_GB2312" w:hAnsi="Times New Roman" w:cs="Times New Roman"/>
          <w:sz w:val="32"/>
          <w:szCs w:val="32"/>
        </w:rPr>
        <w:t>1</w:t>
      </w:r>
      <w:r w:rsidR="004E6319">
        <w:rPr>
          <w:rFonts w:ascii="Times New Roman" w:eastAsia="仿宋_GB2312" w:hAnsi="Times New Roman" w:cs="Times New Roman" w:hint="eastAsia"/>
          <w:sz w:val="32"/>
          <w:szCs w:val="32"/>
        </w:rPr>
        <w:t>号）、《广州市花都区人民政府办公室关于实施广州白云国际机场三期扩建工程及噪音区征拆安置花都区项目征收补偿安置方案有关事项的补充通知》（</w:t>
      </w:r>
      <w:proofErr w:type="gramStart"/>
      <w:r w:rsidR="004E6319">
        <w:rPr>
          <w:rFonts w:ascii="Times New Roman" w:eastAsia="仿宋_GB2312" w:hAnsi="Times New Roman" w:cs="Times New Roman" w:hint="eastAsia"/>
          <w:sz w:val="32"/>
          <w:szCs w:val="32"/>
        </w:rPr>
        <w:t>花府办</w:t>
      </w:r>
      <w:proofErr w:type="gramEnd"/>
      <w:r w:rsidR="004E6319">
        <w:rPr>
          <w:rFonts w:ascii="Times New Roman" w:eastAsia="仿宋_GB2312" w:hAnsi="Times New Roman" w:cs="Times New Roman" w:hint="eastAsia"/>
          <w:sz w:val="32"/>
          <w:szCs w:val="32"/>
        </w:rPr>
        <w:t>〔</w:t>
      </w:r>
      <w:r w:rsidR="004E6319">
        <w:rPr>
          <w:rFonts w:ascii="Times New Roman" w:eastAsia="仿宋" w:hAnsi="Times New Roman" w:cs="Times New Roman"/>
          <w:sz w:val="32"/>
          <w:szCs w:val="32"/>
        </w:rPr>
        <w:t>2023</w:t>
      </w:r>
      <w:r w:rsidR="004E6319">
        <w:rPr>
          <w:rFonts w:ascii="Times New Roman" w:eastAsia="仿宋_GB2312" w:hAnsi="Times New Roman" w:cs="Times New Roman"/>
          <w:sz w:val="32"/>
          <w:szCs w:val="32"/>
        </w:rPr>
        <w:t>〕</w:t>
      </w:r>
      <w:r w:rsidR="004E6319">
        <w:rPr>
          <w:rFonts w:ascii="Times New Roman" w:eastAsia="仿宋_GB2312" w:hAnsi="Times New Roman" w:cs="Times New Roman"/>
          <w:sz w:val="32"/>
          <w:szCs w:val="32"/>
        </w:rPr>
        <w:t>9</w:t>
      </w:r>
      <w:r w:rsidR="004E6319">
        <w:rPr>
          <w:rFonts w:ascii="Times New Roman" w:eastAsia="仿宋_GB2312" w:hAnsi="Times New Roman" w:cs="Times New Roman" w:hint="eastAsia"/>
          <w:sz w:val="32"/>
          <w:szCs w:val="32"/>
        </w:rPr>
        <w:t>号）</w:t>
      </w:r>
      <w:r w:rsidR="00C4429A">
        <w:rPr>
          <w:rFonts w:ascii="Times New Roman" w:eastAsia="仿宋_GB2312" w:hAnsi="Times New Roman" w:cs="Times New Roman" w:hint="eastAsia"/>
          <w:sz w:val="32"/>
          <w:szCs w:val="32"/>
        </w:rPr>
        <w:t>的</w:t>
      </w:r>
      <w:r w:rsidR="00B64AE2">
        <w:rPr>
          <w:rFonts w:ascii="Times New Roman" w:eastAsia="仿宋_GB2312" w:hAnsi="Times New Roman" w:cs="Times New Roman" w:hint="eastAsia"/>
          <w:sz w:val="32"/>
          <w:szCs w:val="32"/>
        </w:rPr>
        <w:t>规定</w:t>
      </w:r>
      <w:r w:rsidR="00C4429A">
        <w:rPr>
          <w:rFonts w:ascii="Times New Roman" w:eastAsia="仿宋_GB2312" w:hAnsi="Times New Roman" w:cs="Times New Roman" w:hint="eastAsia"/>
          <w:sz w:val="32"/>
          <w:szCs w:val="32"/>
        </w:rPr>
        <w:t>执行</w:t>
      </w:r>
      <w:r w:rsidR="00B64AE2">
        <w:rPr>
          <w:rFonts w:ascii="Times New Roman" w:eastAsia="仿宋_GB2312" w:hAnsi="Times New Roman" w:cs="Times New Roman" w:hint="eastAsia"/>
          <w:sz w:val="32"/>
          <w:szCs w:val="32"/>
        </w:rPr>
        <w:t>。</w:t>
      </w:r>
    </w:p>
    <w:p w14:paraId="1F39FDB8" w14:textId="2D7749BA" w:rsidR="00C4429A" w:rsidRDefault="00C4429A">
      <w:pPr>
        <w:numPr>
          <w:ilvl w:val="255"/>
          <w:numId w:val="0"/>
        </w:numPr>
        <w:spacing w:line="550" w:lineRule="exact"/>
        <w:ind w:firstLineChars="200" w:firstLine="640"/>
        <w:rPr>
          <w:rFonts w:ascii="Times New Roman" w:eastAsia="仿宋_GB2312" w:hAnsi="Times New Roman" w:cs="Times New Roman"/>
          <w:sz w:val="32"/>
          <w:szCs w:val="32"/>
        </w:rPr>
        <w:pPrChange w:id="195" w:author="Administrator" w:date="2024-03-13T14:31:00Z">
          <w:pPr>
            <w:numPr>
              <w:ilvl w:val="255"/>
            </w:numPr>
            <w:spacing w:line="560" w:lineRule="exact"/>
            <w:ind w:firstLineChars="200" w:firstLine="640"/>
          </w:pPr>
        </w:pPrChange>
      </w:pPr>
      <w:r>
        <w:rPr>
          <w:rFonts w:ascii="Times New Roman" w:eastAsia="仿宋_GB2312" w:hAnsi="Times New Roman" w:cs="Times New Roman" w:hint="eastAsia"/>
          <w:sz w:val="32"/>
          <w:szCs w:val="32"/>
        </w:rPr>
        <w:t>（三）青苗及其他地上附着物补偿</w:t>
      </w:r>
    </w:p>
    <w:p w14:paraId="0DE7B5D5" w14:textId="47B24950" w:rsidR="00DD02D2" w:rsidRDefault="00AD53AF">
      <w:pPr>
        <w:numPr>
          <w:ilvl w:val="255"/>
          <w:numId w:val="0"/>
        </w:numPr>
        <w:spacing w:line="550" w:lineRule="exact"/>
        <w:ind w:firstLineChars="200" w:firstLine="640"/>
        <w:rPr>
          <w:rFonts w:ascii="Times New Roman" w:eastAsia="仿宋_GB2312" w:hAnsi="Times New Roman" w:cs="Times New Roman"/>
          <w:sz w:val="32"/>
          <w:szCs w:val="32"/>
        </w:rPr>
        <w:pPrChange w:id="196" w:author="Administrator" w:date="2024-03-13T14:31:00Z">
          <w:pPr>
            <w:numPr>
              <w:ilvl w:val="255"/>
            </w:numPr>
            <w:spacing w:line="560" w:lineRule="exact"/>
            <w:ind w:firstLineChars="200" w:firstLine="640"/>
          </w:pPr>
        </w:pPrChange>
      </w:pPr>
      <w:r>
        <w:rPr>
          <w:rFonts w:ascii="Times New Roman" w:eastAsia="仿宋_GB2312" w:hAnsi="Times New Roman" w:cs="Times New Roman" w:hint="eastAsia"/>
          <w:sz w:val="32"/>
          <w:szCs w:val="32"/>
        </w:rPr>
        <w:t>参照《广州市花都区人民政府办公室印发花都区片区征地包干补偿工作方案的通知</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花府办</w:t>
      </w:r>
      <w:proofErr w:type="gramEnd"/>
      <w:r w:rsidR="004E6319">
        <w:rPr>
          <w:rFonts w:ascii="Times New Roman" w:eastAsia="仿宋_GB2312" w:hAnsi="Times New Roman" w:cs="Times New Roman" w:hint="eastAsia"/>
          <w:sz w:val="32"/>
          <w:szCs w:val="32"/>
        </w:rPr>
        <w:t>〔</w:t>
      </w:r>
      <w:r>
        <w:rPr>
          <w:rFonts w:ascii="Times New Roman" w:eastAsia="仿宋" w:hAnsi="Times New Roman" w:cs="Times New Roman"/>
          <w:sz w:val="32"/>
          <w:szCs w:val="32"/>
        </w:rPr>
        <w:t>2016</w:t>
      </w:r>
      <w:r w:rsidR="004E6319">
        <w:rPr>
          <w:rFonts w:ascii="Times New Roman" w:eastAsia="仿宋_GB2312" w:hAnsi="Times New Roman" w:cs="Times New Roman"/>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w:t>
      </w:r>
      <w:r w:rsidR="00C4429A">
        <w:rPr>
          <w:rFonts w:ascii="Times New Roman" w:eastAsia="仿宋_GB2312" w:hAnsi="Times New Roman" w:cs="Times New Roman" w:hint="eastAsia"/>
          <w:sz w:val="32"/>
          <w:szCs w:val="32"/>
        </w:rPr>
        <w:t>的规定执行</w:t>
      </w:r>
      <w:r>
        <w:rPr>
          <w:rFonts w:ascii="Times New Roman" w:eastAsia="仿宋_GB2312" w:hAnsi="Times New Roman" w:cs="Times New Roman"/>
          <w:sz w:val="32"/>
          <w:szCs w:val="32"/>
        </w:rPr>
        <w:t>。</w:t>
      </w:r>
    </w:p>
    <w:p w14:paraId="0D376BB2" w14:textId="77777777" w:rsidR="00DD02D2" w:rsidRDefault="00AD53AF">
      <w:pPr>
        <w:numPr>
          <w:ilvl w:val="255"/>
          <w:numId w:val="0"/>
        </w:numPr>
        <w:spacing w:line="550" w:lineRule="exact"/>
        <w:ind w:firstLineChars="200" w:firstLine="640"/>
        <w:rPr>
          <w:rFonts w:ascii="Times New Roman" w:eastAsia="仿宋_GB2312" w:hAnsi="Times New Roman" w:cs="Times New Roman"/>
          <w:sz w:val="32"/>
          <w:szCs w:val="32"/>
        </w:rPr>
        <w:pPrChange w:id="197" w:author="Administrator" w:date="2024-03-13T14:31:00Z">
          <w:pPr>
            <w:numPr>
              <w:ilvl w:val="255"/>
            </w:numPr>
            <w:spacing w:line="560" w:lineRule="exact"/>
            <w:ind w:firstLineChars="200" w:firstLine="640"/>
          </w:pPr>
        </w:pPrChange>
      </w:pPr>
      <w:r>
        <w:rPr>
          <w:rFonts w:ascii="Times New Roman" w:eastAsia="黑体" w:hAnsi="Times New Roman" w:cs="Times New Roman"/>
          <w:sz w:val="32"/>
          <w:szCs w:val="32"/>
        </w:rPr>
        <w:t>五、安置对象</w:t>
      </w:r>
    </w:p>
    <w:p w14:paraId="222B51CD" w14:textId="77777777" w:rsidR="00DD02D2" w:rsidRDefault="00AD53AF">
      <w:pPr>
        <w:numPr>
          <w:ilvl w:val="255"/>
          <w:numId w:val="0"/>
        </w:numPr>
        <w:spacing w:line="550" w:lineRule="exact"/>
        <w:ind w:firstLineChars="200" w:firstLine="640"/>
        <w:rPr>
          <w:rFonts w:ascii="Times New Roman" w:eastAsia="仿宋_GB2312" w:hAnsi="Times New Roman" w:cs="Times New Roman"/>
          <w:sz w:val="32"/>
          <w:szCs w:val="32"/>
        </w:rPr>
        <w:pPrChange w:id="198" w:author="Administrator" w:date="2024-03-13T14:31:00Z">
          <w:pPr>
            <w:numPr>
              <w:ilvl w:val="255"/>
            </w:numPr>
            <w:spacing w:line="560" w:lineRule="exact"/>
            <w:ind w:firstLineChars="200" w:firstLine="640"/>
          </w:pPr>
        </w:pPrChange>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w:t>
      </w:r>
      <w:r>
        <w:rPr>
          <w:rFonts w:ascii="Times New Roman" w:eastAsia="仿宋_GB2312" w:hAnsi="Times New Roman" w:cs="Times New Roman"/>
          <w:sz w:val="32"/>
          <w:szCs w:val="32"/>
        </w:rPr>
        <w:lastRenderedPageBreak/>
        <w:t>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72EDD98C" w14:textId="77777777" w:rsidR="00DD02D2" w:rsidRDefault="00AD53AF">
      <w:pPr>
        <w:numPr>
          <w:ilvl w:val="255"/>
          <w:numId w:val="0"/>
        </w:numPr>
        <w:spacing w:line="550" w:lineRule="exact"/>
        <w:ind w:firstLineChars="200" w:firstLine="640"/>
        <w:rPr>
          <w:rFonts w:ascii="Times New Roman" w:eastAsia="仿宋_GB2312" w:hAnsi="Times New Roman" w:cs="Times New Roman"/>
          <w:sz w:val="32"/>
          <w:szCs w:val="32"/>
        </w:rPr>
        <w:pPrChange w:id="199" w:author="Administrator" w:date="2024-03-13T14:31:00Z">
          <w:pPr>
            <w:numPr>
              <w:ilvl w:val="255"/>
            </w:numPr>
            <w:spacing w:line="560" w:lineRule="exact"/>
            <w:ind w:firstLineChars="200" w:firstLine="640"/>
          </w:pPr>
        </w:pPrChange>
      </w:pPr>
      <w:r>
        <w:rPr>
          <w:rFonts w:ascii="Times New Roman" w:eastAsia="黑体" w:hAnsi="Times New Roman" w:cs="Times New Roman"/>
          <w:sz w:val="32"/>
          <w:szCs w:val="32"/>
        </w:rPr>
        <w:t>六、安置方式和社会保障</w:t>
      </w:r>
    </w:p>
    <w:p w14:paraId="29BFB2EB" w14:textId="77777777" w:rsidR="00DD02D2" w:rsidRDefault="00AD53AF">
      <w:pPr>
        <w:numPr>
          <w:ilvl w:val="255"/>
          <w:numId w:val="0"/>
        </w:numPr>
        <w:spacing w:line="550" w:lineRule="exact"/>
        <w:ind w:firstLineChars="200" w:firstLine="640"/>
        <w:rPr>
          <w:rFonts w:ascii="Times New Roman" w:eastAsia="仿宋_GB2312" w:hAnsi="Times New Roman" w:cs="Times New Roman"/>
          <w:sz w:val="32"/>
          <w:szCs w:val="32"/>
        </w:rPr>
        <w:pPrChange w:id="200" w:author="Administrator" w:date="2024-03-13T14:31:00Z">
          <w:pPr>
            <w:numPr>
              <w:ilvl w:val="255"/>
            </w:numPr>
            <w:spacing w:line="560" w:lineRule="exact"/>
            <w:ind w:firstLineChars="200" w:firstLine="640"/>
          </w:pPr>
        </w:pPrChange>
      </w:pPr>
      <w:r>
        <w:rPr>
          <w:rFonts w:ascii="Times New Roman" w:eastAsia="仿宋_GB2312" w:hAnsi="Times New Roman" w:cs="Times New Roman"/>
          <w:sz w:val="32"/>
          <w:szCs w:val="32"/>
        </w:rPr>
        <w:t>（一）货币安置。所需费用已包含在土地补偿安置费中。</w:t>
      </w:r>
    </w:p>
    <w:p w14:paraId="3A3F99F1" w14:textId="77777777" w:rsidR="00DD02D2" w:rsidRDefault="00AD53AF">
      <w:pPr>
        <w:numPr>
          <w:ilvl w:val="255"/>
          <w:numId w:val="0"/>
        </w:numPr>
        <w:spacing w:line="550" w:lineRule="exact"/>
        <w:ind w:firstLineChars="200" w:firstLine="640"/>
        <w:rPr>
          <w:rFonts w:ascii="Times New Roman" w:eastAsia="仿宋_GB2312" w:hAnsi="Times New Roman" w:cs="Times New Roman"/>
          <w:sz w:val="32"/>
          <w:szCs w:val="32"/>
        </w:rPr>
        <w:pPrChange w:id="201" w:author="Administrator" w:date="2024-03-13T14:31:00Z">
          <w:pPr>
            <w:numPr>
              <w:ilvl w:val="255"/>
            </w:numPr>
            <w:spacing w:line="560" w:lineRule="exact"/>
            <w:ind w:firstLineChars="200" w:firstLine="640"/>
          </w:pPr>
        </w:pPrChange>
      </w:pPr>
      <w:r>
        <w:rPr>
          <w:rFonts w:ascii="Times New Roman" w:eastAsia="仿宋_GB2312" w:hAnsi="Times New Roman" w:cs="Times New Roman"/>
          <w:sz w:val="32"/>
          <w:szCs w:val="32"/>
        </w:rPr>
        <w:t>（二）留用地安置。</w:t>
      </w:r>
      <w:r>
        <w:rPr>
          <w:rFonts w:ascii="Times New Roman" w:eastAsia="仿宋_GB2312" w:hAnsi="Times New Roman" w:cs="Times New Roman" w:hint="eastAsia"/>
          <w:sz w:val="32"/>
          <w:szCs w:val="32"/>
        </w:rPr>
        <w:t>根据《广东省征收农村集体土地留用地管理办法》（粤府办〔</w:t>
      </w:r>
      <w:r>
        <w:rPr>
          <w:rFonts w:ascii="Times New Roman" w:eastAsia="仿宋_GB2312" w:hAnsi="Times New Roman" w:cs="Times New Roman"/>
          <w:sz w:val="32"/>
          <w:szCs w:val="32"/>
        </w:rPr>
        <w:t>2009</w:t>
      </w:r>
      <w:r>
        <w:rPr>
          <w:rFonts w:ascii="Times New Roman" w:eastAsia="仿宋_GB2312" w:hAnsi="Times New Roman" w:cs="Times New Roman"/>
          <w:sz w:val="32"/>
          <w:szCs w:val="32"/>
        </w:rPr>
        <w:t>〕</w:t>
      </w:r>
      <w:r>
        <w:rPr>
          <w:rFonts w:ascii="Times New Roman" w:eastAsia="仿宋_GB2312" w:hAnsi="Times New Roman" w:cs="Times New Roman"/>
          <w:sz w:val="32"/>
          <w:szCs w:val="32"/>
        </w:rPr>
        <w:t>41</w:t>
      </w:r>
      <w:r>
        <w:rPr>
          <w:rFonts w:ascii="Times New Roman" w:eastAsia="仿宋_GB2312" w:hAnsi="Times New Roman" w:cs="Times New Roman"/>
          <w:sz w:val="32"/>
          <w:szCs w:val="32"/>
        </w:rPr>
        <w:t>号）、《广东省人民政府办公厅关于加强征收农村集体土地留用地安置管理工作的意见》（粤府办〔</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号）相关规定，按实际征收土地面积的</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安排留用地，留用地兑现方式为实物留地。</w:t>
      </w:r>
    </w:p>
    <w:p w14:paraId="350191B6" w14:textId="036199F4" w:rsidR="00DD02D2" w:rsidRDefault="00AD53AF">
      <w:pPr>
        <w:numPr>
          <w:ilvl w:val="255"/>
          <w:numId w:val="0"/>
        </w:numPr>
        <w:spacing w:line="550" w:lineRule="exact"/>
        <w:ind w:firstLineChars="200" w:firstLine="640"/>
        <w:rPr>
          <w:rFonts w:ascii="Times New Roman" w:eastAsia="仿宋_GB2312" w:hAnsi="Times New Roman" w:cs="Times New Roman"/>
          <w:bCs/>
          <w:sz w:val="32"/>
          <w:szCs w:val="32"/>
        </w:rPr>
        <w:pPrChange w:id="202" w:author="Administrator" w:date="2024-03-13T14:31:00Z">
          <w:pPr>
            <w:numPr>
              <w:ilvl w:val="255"/>
            </w:numPr>
            <w:spacing w:line="560" w:lineRule="exact"/>
            <w:ind w:firstLineChars="200" w:firstLine="640"/>
          </w:pPr>
        </w:pPrChange>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ins w:id="203" w:author="Administrator" w:date="2024-01-16T15:37:00Z">
        <w:r w:rsidR="004B531D">
          <w:rPr>
            <w:rFonts w:ascii="Times New Roman" w:eastAsia="仿宋_GB2312" w:hAnsi="Times New Roman" w:cs="Times New Roman" w:hint="eastAsia"/>
            <w:sz w:val="32"/>
            <w:szCs w:val="32"/>
          </w:rPr>
          <w:t>的</w:t>
        </w:r>
      </w:ins>
      <w:r>
        <w:rPr>
          <w:rFonts w:ascii="Times New Roman" w:eastAsia="仿宋_GB2312" w:hAnsi="Times New Roman" w:cs="Times New Roman"/>
          <w:sz w:val="32"/>
          <w:szCs w:val="32"/>
        </w:rPr>
        <w:t>标准一次性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，费用合计</w:t>
      </w:r>
      <w:del w:id="204" w:author="Administrator" w:date="2024-02-04T14:34:00Z">
        <w:r w:rsidR="00B70CD1" w:rsidRPr="0031459E" w:rsidDel="00F87166">
          <w:rPr>
            <w:rFonts w:ascii="Times New Roman" w:eastAsia="仿宋_GB2312" w:hAnsi="Times New Roman" w:cs="Times New Roman"/>
            <w:sz w:val="32"/>
            <w:szCs w:val="32"/>
          </w:rPr>
          <w:delText>1</w:delText>
        </w:r>
        <w:r w:rsidR="002231C2" w:rsidRPr="0031459E" w:rsidDel="00F87166">
          <w:rPr>
            <w:rFonts w:ascii="Times New Roman" w:eastAsia="仿宋_GB2312" w:hAnsi="Times New Roman" w:cs="Times New Roman"/>
            <w:sz w:val="32"/>
            <w:szCs w:val="32"/>
          </w:rPr>
          <w:delText>010</w:delText>
        </w:r>
        <w:r w:rsidR="00B70CD1" w:rsidRPr="0031459E" w:rsidDel="00F87166">
          <w:rPr>
            <w:rFonts w:ascii="Times New Roman" w:eastAsia="仿宋_GB2312" w:hAnsi="Times New Roman" w:cs="Times New Roman"/>
            <w:sz w:val="32"/>
            <w:szCs w:val="32"/>
          </w:rPr>
          <w:delText>.</w:delText>
        </w:r>
        <w:r w:rsidR="002231C2" w:rsidRPr="0031459E" w:rsidDel="00F87166">
          <w:rPr>
            <w:rFonts w:ascii="Times New Roman" w:eastAsia="仿宋_GB2312" w:hAnsi="Times New Roman" w:cs="Times New Roman"/>
            <w:sz w:val="32"/>
            <w:szCs w:val="32"/>
          </w:rPr>
          <w:delText>0</w:delText>
        </w:r>
        <w:r w:rsidR="00234876" w:rsidRPr="0031459E" w:rsidDel="00F87166">
          <w:rPr>
            <w:rFonts w:ascii="Times New Roman" w:eastAsia="仿宋_GB2312" w:hAnsi="Times New Roman" w:cs="Times New Roman"/>
            <w:sz w:val="32"/>
            <w:szCs w:val="32"/>
          </w:rPr>
          <w:delText>9</w:delText>
        </w:r>
      </w:del>
      <w:bookmarkStart w:id="205" w:name="_Hlk161302199"/>
      <w:ins w:id="206" w:author="Administrator" w:date="2024-03-07T10:45:00Z">
        <w:r w:rsidR="0074592B" w:rsidRPr="0031459E">
          <w:rPr>
            <w:rFonts w:ascii="Times New Roman" w:eastAsia="仿宋_GB2312" w:hAnsi="Times New Roman" w:cs="Times New Roman"/>
            <w:sz w:val="32"/>
            <w:szCs w:val="32"/>
          </w:rPr>
          <w:t>464.8</w:t>
        </w:r>
      </w:ins>
      <w:ins w:id="207" w:author="Administrator" w:date="2024-03-13T14:30:00Z">
        <w:r w:rsidR="0031459E" w:rsidRPr="0031459E">
          <w:rPr>
            <w:rFonts w:ascii="Times New Roman" w:eastAsia="仿宋_GB2312" w:hAnsi="Times New Roman" w:cs="Times New Roman"/>
            <w:sz w:val="32"/>
            <w:szCs w:val="32"/>
          </w:rPr>
          <w:t>9</w:t>
        </w:r>
      </w:ins>
      <w:bookmarkEnd w:id="205"/>
      <w:r>
        <w:rPr>
          <w:rFonts w:ascii="Times New Roman" w:eastAsia="仿宋_GB2312" w:hAnsi="Times New Roman" w:cs="Times New Roman"/>
          <w:sz w:val="32"/>
          <w:szCs w:val="32"/>
        </w:rPr>
        <w:t>万元，专款用于被征地农民缴纳养老保险费用。征地批准文件批复的实际范围有变化的，</w:t>
      </w:r>
      <w:r>
        <w:rPr>
          <w:rFonts w:ascii="Times New Roman" w:eastAsia="仿宋_GB2312" w:hAnsi="Times New Roman" w:cs="Times New Roman"/>
          <w:bCs/>
          <w:sz w:val="32"/>
          <w:szCs w:val="32"/>
        </w:rPr>
        <w:t>费用将做相应调整。</w:t>
      </w:r>
    </w:p>
    <w:p w14:paraId="183FC0D2" w14:textId="77777777" w:rsidR="00DD02D2"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0D4F9A0" w14:textId="77777777" w:rsidR="00DD02D2" w:rsidRDefault="00DD02D2">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5934341A" w:rsidR="00DD02D2" w:rsidRDefault="00AD53AF">
      <w:pPr>
        <w:wordWrap w:val="0"/>
        <w:spacing w:line="560" w:lineRule="exact"/>
        <w:ind w:right="320"/>
        <w:jc w:val="right"/>
        <w:rPr>
          <w:rFonts w:ascii="Times New Roman" w:eastAsia="仿宋_GB2312" w:hAnsi="Times New Roman" w:cs="Times New Roman"/>
          <w:szCs w:val="24"/>
        </w:rPr>
        <w:pPrChange w:id="208" w:author="Administrator" w:date="2024-02-02T10:35:00Z">
          <w:pPr>
            <w:wordWrap w:val="0"/>
            <w:spacing w:line="560" w:lineRule="exact"/>
            <w:jc w:val="right"/>
          </w:pPr>
        </w:pPrChange>
      </w:pPr>
      <w:del w:id="209" w:author="Administrator" w:date="2024-02-02T10:34:00Z">
        <w:r w:rsidDel="00326331">
          <w:rPr>
            <w:rFonts w:ascii="Times New Roman" w:eastAsia="仿宋_GB2312" w:hAnsi="Times New Roman" w:cs="Times New Roman"/>
            <w:sz w:val="32"/>
            <w:szCs w:val="32"/>
          </w:rPr>
          <w:delText>202</w:delText>
        </w:r>
        <w:r w:rsidR="00B70CD1" w:rsidDel="00326331">
          <w:rPr>
            <w:rFonts w:ascii="Times New Roman" w:eastAsia="仿宋_GB2312" w:hAnsi="Times New Roman" w:cs="Times New Roman"/>
            <w:sz w:val="32"/>
            <w:szCs w:val="32"/>
          </w:rPr>
          <w:delText>4</w:delText>
        </w:r>
        <w:r w:rsidDel="00326331">
          <w:rPr>
            <w:rFonts w:ascii="Times New Roman" w:eastAsia="仿宋_GB2312" w:hAnsi="Times New Roman" w:cs="Times New Roman"/>
            <w:sz w:val="32"/>
            <w:szCs w:val="32"/>
          </w:rPr>
          <w:delText>年</w:delText>
        </w:r>
        <w:r w:rsidDel="00326331">
          <w:rPr>
            <w:rFonts w:ascii="Times New Roman" w:eastAsia="仿宋_GB2312" w:hAnsi="Times New Roman" w:cs="Times New Roman"/>
            <w:sz w:val="32"/>
            <w:szCs w:val="32"/>
          </w:rPr>
          <w:delText>1</w:delText>
        </w:r>
      </w:del>
      <w:ins w:id="210" w:author="Administrator" w:date="2024-02-02T10:34:00Z">
        <w:r w:rsidR="00326331">
          <w:rPr>
            <w:rFonts w:ascii="Times New Roman" w:eastAsia="仿宋_GB2312" w:hAnsi="Times New Roman" w:cs="Times New Roman"/>
            <w:sz w:val="32"/>
            <w:szCs w:val="32"/>
          </w:rPr>
          <w:t>2024</w:t>
        </w:r>
        <w:r w:rsidR="00326331">
          <w:rPr>
            <w:rFonts w:ascii="Times New Roman" w:eastAsia="仿宋_GB2312" w:hAnsi="Times New Roman" w:cs="Times New Roman"/>
            <w:sz w:val="32"/>
            <w:szCs w:val="32"/>
          </w:rPr>
          <w:t>年</w:t>
        </w:r>
      </w:ins>
      <w:ins w:id="211" w:author="Administrator" w:date="2024-03-07T09:23:00Z">
        <w:r w:rsidR="00654482">
          <w:rPr>
            <w:rFonts w:ascii="Times New Roman" w:eastAsia="仿宋_GB2312" w:hAnsi="Times New Roman" w:cs="Times New Roman"/>
            <w:sz w:val="32"/>
            <w:szCs w:val="32"/>
          </w:rPr>
          <w:t>3</w:t>
        </w:r>
      </w:ins>
      <w:r>
        <w:rPr>
          <w:rFonts w:ascii="Times New Roman" w:eastAsia="仿宋_GB2312" w:hAnsi="Times New Roman" w:cs="Times New Roman"/>
          <w:sz w:val="32"/>
          <w:szCs w:val="32"/>
        </w:rPr>
        <w:t>月</w:t>
      </w:r>
      <w:del w:id="212" w:author="Administrator" w:date="2024-01-16T16:38:00Z">
        <w:r w:rsidR="00531C37" w:rsidDel="0047585C">
          <w:rPr>
            <w:rFonts w:ascii="Times New Roman" w:eastAsia="仿宋_GB2312" w:hAnsi="Times New Roman" w:cs="Times New Roman"/>
            <w:sz w:val="32"/>
            <w:szCs w:val="32"/>
          </w:rPr>
          <w:delText>*</w:delText>
        </w:r>
      </w:del>
      <w:ins w:id="213" w:author="Administrator" w:date="2024-03-07T09:23:00Z">
        <w:r w:rsidR="00654482">
          <w:rPr>
            <w:rFonts w:ascii="Times New Roman" w:eastAsia="仿宋_GB2312" w:hAnsi="Times New Roman" w:cs="Times New Roman"/>
            <w:sz w:val="32"/>
            <w:szCs w:val="32"/>
          </w:rPr>
          <w:t>8</w:t>
        </w:r>
      </w:ins>
      <w:r>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 xml:space="preserve">       </w:t>
      </w:r>
    </w:p>
    <w:p w14:paraId="7738EBF0" w14:textId="77777777" w:rsidR="00DD02D2" w:rsidRDefault="00DD02D2">
      <w:pPr>
        <w:rPr>
          <w:rFonts w:ascii="Times New Roman" w:hAnsi="Times New Roman" w:cs="Times New Roman"/>
        </w:rPr>
      </w:pPr>
    </w:p>
    <w:sectPr w:rsidR="00DD0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rson w15:author="Administered">
    <w15:presenceInfo w15:providerId="None" w15:userId="Administer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B1663"/>
    <w:rsid w:val="0031459E"/>
    <w:rsid w:val="003173F7"/>
    <w:rsid w:val="00324AE5"/>
    <w:rsid w:val="00326331"/>
    <w:rsid w:val="00335BE3"/>
    <w:rsid w:val="00386225"/>
    <w:rsid w:val="003A6945"/>
    <w:rsid w:val="003A7453"/>
    <w:rsid w:val="003A7E44"/>
    <w:rsid w:val="003F5777"/>
    <w:rsid w:val="00416C7C"/>
    <w:rsid w:val="0047585C"/>
    <w:rsid w:val="004969ED"/>
    <w:rsid w:val="004A1605"/>
    <w:rsid w:val="004B531D"/>
    <w:rsid w:val="004E6319"/>
    <w:rsid w:val="00531C37"/>
    <w:rsid w:val="00581B80"/>
    <w:rsid w:val="00584267"/>
    <w:rsid w:val="00596ED2"/>
    <w:rsid w:val="00604E24"/>
    <w:rsid w:val="00654482"/>
    <w:rsid w:val="00680E37"/>
    <w:rsid w:val="006958E6"/>
    <w:rsid w:val="006C7CB1"/>
    <w:rsid w:val="006F1593"/>
    <w:rsid w:val="00733448"/>
    <w:rsid w:val="0074592B"/>
    <w:rsid w:val="007C68CD"/>
    <w:rsid w:val="007F7339"/>
    <w:rsid w:val="00890FF9"/>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List Paragraph"/>
    <w:basedOn w:val="a"/>
    <w:uiPriority w:val="99"/>
    <w:rsid w:val="00164ED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75</cp:revision>
  <cp:lastPrinted>2024-01-04T03:01:00Z</cp:lastPrinted>
  <dcterms:created xsi:type="dcterms:W3CDTF">2023-08-08T07:30:00Z</dcterms:created>
  <dcterms:modified xsi:type="dcterms:W3CDTF">2024-03-14T01:58:00Z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