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关于花山镇公益性骨灰楼项目的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eastAsia" w:ascii="方正小标宋简体" w:hAnsi="方正小标宋简体" w:eastAsia="方正小标宋简体" w:cs="方正小标宋简体"/>
          <w:sz w:val="44"/>
          <w:szCs w:val="44"/>
          <w:highlight w:val="none"/>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为实</w:t>
      </w:r>
      <w:r>
        <w:rPr>
          <w:rFonts w:hint="eastAsia" w:ascii="仿宋_GB2312" w:hAnsi="仿宋_GB2312" w:eastAsia="仿宋_GB2312" w:cs="仿宋_GB2312"/>
          <w:sz w:val="32"/>
          <w:highlight w:val="none"/>
        </w:rPr>
        <w:t>施广州市花都区</w:t>
      </w:r>
      <w:r>
        <w:rPr>
          <w:rFonts w:hint="eastAsia" w:ascii="仿宋_GB2312" w:hAnsi="仿宋_GB2312" w:eastAsia="仿宋_GB2312" w:cs="仿宋_GB2312"/>
          <w:sz w:val="32"/>
          <w:highlight w:val="none"/>
          <w:lang w:val="en-US" w:eastAsia="zh-CN"/>
        </w:rPr>
        <w:t>广州市花都区花</w:t>
      </w:r>
      <w:bookmarkStart w:id="0" w:name="_GoBack"/>
      <w:bookmarkEnd w:id="0"/>
      <w:r>
        <w:rPr>
          <w:rFonts w:hint="eastAsia" w:ascii="仿宋_GB2312" w:hAnsi="仿宋_GB2312" w:eastAsia="仿宋_GB2312" w:cs="仿宋_GB2312"/>
          <w:sz w:val="32"/>
          <w:highlight w:val="none"/>
          <w:lang w:val="en-US" w:eastAsia="zh-CN"/>
        </w:rPr>
        <w:t>山镇</w:t>
      </w:r>
      <w:r>
        <w:rPr>
          <w:rFonts w:hint="eastAsia" w:ascii="仿宋_GB2312" w:hAnsi="仿宋_GB2312" w:eastAsia="仿宋_GB2312" w:cs="仿宋_GB2312"/>
          <w:sz w:val="32"/>
          <w:highlight w:val="none"/>
        </w:rPr>
        <w:t>建设规划，完善城市功能，改善城市环境，促进经济、文化发展。我区拟征收</w:t>
      </w:r>
      <w:r>
        <w:rPr>
          <w:rFonts w:hint="eastAsia" w:ascii="仿宋_GB2312" w:hAnsi="仿宋_GB2312" w:eastAsia="仿宋_GB2312" w:cs="仿宋_GB2312"/>
          <w:sz w:val="32"/>
          <w:highlight w:val="none"/>
          <w:lang w:eastAsia="zh-CN"/>
        </w:rPr>
        <w:t>广州市花都区花山镇城西村经济联合社</w:t>
      </w:r>
      <w:r>
        <w:rPr>
          <w:rFonts w:hint="default" w:ascii="Times New Roman" w:hAnsi="Times New Roman" w:eastAsia="仿宋_GB2312" w:cs="Times New Roman"/>
          <w:sz w:val="32"/>
          <w:highlight w:val="none"/>
        </w:rPr>
        <w:t>属下的集体土地</w:t>
      </w:r>
      <w:r>
        <w:rPr>
          <w:rFonts w:hint="eastAsia" w:eastAsia="仿宋_GB2312" w:cs="Times New Roman"/>
          <w:sz w:val="32"/>
          <w:highlight w:val="none"/>
          <w:lang w:val="en-US" w:eastAsia="zh-CN"/>
        </w:rPr>
        <w:t>2.3620</w:t>
      </w:r>
      <w:r>
        <w:rPr>
          <w:rFonts w:hint="default" w:ascii="Times New Roman" w:hAnsi="Times New Roman" w:eastAsia="仿宋_GB2312" w:cs="Times New Roman"/>
          <w:sz w:val="32"/>
          <w:highlight w:val="none"/>
        </w:rPr>
        <w:t>公顷。根据《中华人民共和国土地管理法》第二条、第四十五条、第四十七条有关规定精神、《广东省土地管理条例》第三十条等规定，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highlight w:val="none"/>
          <w:lang w:val="en-US" w:eastAsia="zh-CN"/>
        </w:rPr>
      </w:pPr>
      <w:r>
        <w:rPr>
          <w:rFonts w:hint="default" w:ascii="Times New Roman" w:hAnsi="Times New Roman" w:eastAsia="仿宋_GB2312" w:cs="Times New Roman"/>
          <w:sz w:val="32"/>
          <w:highlight w:val="none"/>
        </w:rPr>
        <w:t>征收广州市花都区</w:t>
      </w:r>
      <w:r>
        <w:rPr>
          <w:rFonts w:hint="eastAsia" w:ascii="仿宋_GB2312" w:hAnsi="仿宋_GB2312" w:eastAsia="仿宋_GB2312" w:cs="仿宋_GB2312"/>
          <w:sz w:val="32"/>
          <w:highlight w:val="none"/>
          <w:lang w:eastAsia="zh-CN"/>
        </w:rPr>
        <w:t>花山镇城西村</w:t>
      </w:r>
      <w:r>
        <w:rPr>
          <w:rFonts w:hint="default" w:ascii="Times New Roman" w:hAnsi="Times New Roman" w:eastAsia="仿宋_GB2312" w:cs="Times New Roman"/>
          <w:sz w:val="32"/>
          <w:szCs w:val="32"/>
          <w:highlight w:val="none"/>
        </w:rPr>
        <w:t>集体土地面积</w:t>
      </w:r>
      <w:r>
        <w:rPr>
          <w:rFonts w:hint="eastAsia" w:eastAsia="仿宋_GB2312" w:cs="Times New Roman"/>
          <w:sz w:val="32"/>
          <w:szCs w:val="32"/>
          <w:highlight w:val="none"/>
          <w:lang w:val="en-US" w:eastAsia="zh-CN"/>
        </w:rPr>
        <w:t>2.3620</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均为农用地</w:t>
      </w:r>
      <w:r>
        <w:rPr>
          <w:rFonts w:hint="eastAsia" w:eastAsia="仿宋_GB2312" w:cs="Times New Roman"/>
          <w:sz w:val="32"/>
          <w:highlight w:val="none"/>
          <w:lang w:val="en-US" w:eastAsia="zh-CN"/>
        </w:rPr>
        <w:t>（不涉及耕地、不涉及园地、林地2.3606公顷、其他农用地0.0014公顷）。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highlight w:val="none"/>
        </w:rPr>
        <w:t>（一）土地补偿费与安置补助费</w:t>
      </w: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土地补偿费与安置补助费一览表（一）</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21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541"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124"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209"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297"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highlight w:val="none"/>
              </w:rPr>
            </w:pPr>
          </w:p>
        </w:tc>
        <w:tc>
          <w:tcPr>
            <w:tcW w:w="1541"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124"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215"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297"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highlight w:val="none"/>
              </w:rPr>
            </w:pPr>
            <w:ins w:id="0" w:author="欧高清" w:date="2023-03-29T10:29:41Z">
              <w:r>
                <w:rPr>
                  <w:rFonts w:hint="default" w:ascii="Times New Roman" w:hAnsi="Times New Roman" w:eastAsia="仿宋_GB2312" w:cs="Times New Roman"/>
                  <w:sz w:val="24"/>
                  <w:highlight w:val="none"/>
                </w:rPr>
                <w:t>广州市花都区花山镇城西村经济联合社</w:t>
              </w:r>
            </w:ins>
            <w:del w:id="1" w:author="欧高清" w:date="2023-03-29T10:29:41Z">
              <w:r>
                <w:rPr>
                  <w:rFonts w:hint="default" w:ascii="Times New Roman" w:hAnsi="Times New Roman" w:eastAsia="仿宋_GB2312" w:cs="Times New Roman"/>
                  <w:sz w:val="24"/>
                  <w:highlight w:val="none"/>
                </w:rPr>
                <w:delText>广州市花都区花东镇大塘村经济联合社</w:delText>
              </w:r>
            </w:del>
          </w:p>
        </w:tc>
        <w:tc>
          <w:tcPr>
            <w:tcW w:w="567"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2.3606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230.1585</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230.1585</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460.3170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0.0014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0.1365</w:t>
            </w:r>
          </w:p>
        </w:tc>
        <w:tc>
          <w:tcPr>
            <w:tcW w:w="994"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0.1365</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124" w:type="dxa"/>
            <w:vAlign w:val="center"/>
          </w:tcPr>
          <w:p>
            <w:pPr>
              <w:jc w:val="center"/>
              <w:rPr>
                <w:rFonts w:hint="eastAsia"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195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15"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195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15"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7029" w:type="dxa"/>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460.5900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备注：因被征收土地的现状调查数据变化导致补偿金额调整的</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（二）青苗补偿费及地上附着物补偿费。征地范围内的青苗补偿费及地上附着物补偿费等其他补偿费用按</w:t>
      </w:r>
      <w:del w:id="2" w:author="欧高清" w:date="2023-03-29T15:41:27Z">
        <w:r>
          <w:rPr>
            <w:rFonts w:eastAsia="仿宋_GB2312"/>
            <w:color w:val="000000" w:themeColor="text1"/>
            <w:sz w:val="32"/>
            <w:szCs w:val="32"/>
            <w14:textFill>
              <w14:solidFill>
                <w14:schemeClr w14:val="tx1"/>
              </w14:solidFill>
            </w14:textFill>
          </w:rPr>
          <w:delText>《广州市人民政府办公厅关于印发广州市农民集体所有土地征收补偿试行办法的通知》（穗府办规〔2017〕10号）、</w:delText>
        </w:r>
      </w:del>
      <w:r>
        <w:rPr>
          <w:rFonts w:hint="default" w:ascii="Times New Roman" w:hAnsi="Times New Roman" w:eastAsia="仿宋_GB2312" w:cs="Times New Roman"/>
          <w:color w:val="000000" w:themeColor="text1"/>
          <w:sz w:val="32"/>
          <w:szCs w:val="32"/>
          <w:highlight w:val="none"/>
          <w14:textFill>
            <w14:solidFill>
              <w14:schemeClr w14:val="tx1"/>
            </w14:solidFill>
          </w14:textFill>
        </w:rPr>
        <w:t>《广州市花都区人民政府办公室印发花都区</w:t>
      </w:r>
      <w:ins w:id="3" w:author="欧高清" w:date="2023-03-29T15:42:01Z">
        <w:r>
          <w:rPr>
            <w:rFonts w:hint="eastAsia" w:eastAsia="仿宋_GB2312" w:cs="Times New Roman"/>
            <w:color w:val="000000" w:themeColor="text1"/>
            <w:sz w:val="32"/>
            <w:szCs w:val="32"/>
            <w:highlight w:val="none"/>
            <w:lang w:eastAsia="zh-CN"/>
            <w14:textFill>
              <w14:solidFill>
                <w14:schemeClr w14:val="tx1"/>
              </w14:solidFill>
            </w14:textFill>
          </w:rPr>
          <w:t>片区</w:t>
        </w:r>
      </w:ins>
      <w:r>
        <w:rPr>
          <w:rFonts w:hint="default" w:ascii="Times New Roman" w:hAnsi="Times New Roman" w:eastAsia="仿宋_GB2312" w:cs="Times New Roman"/>
          <w:color w:val="000000" w:themeColor="text1"/>
          <w:sz w:val="32"/>
          <w:szCs w:val="32"/>
          <w:highlight w:val="none"/>
          <w14:textFill>
            <w14:solidFill>
              <w14:schemeClr w14:val="tx1"/>
            </w14:solidFill>
          </w14:textFill>
        </w:rPr>
        <w:t>征地包干补偿工作方案的通知》(花府办〔2016〕12号）</w:t>
      </w:r>
      <w:r>
        <w:rPr>
          <w:rFonts w:hint="default" w:ascii="Times New Roman" w:hAnsi="Times New Roman" w:eastAsia="仿宋_GB2312" w:cs="Times New Roman"/>
          <w:sz w:val="32"/>
          <w:szCs w:val="32"/>
          <w:highlight w:val="none"/>
        </w:rPr>
        <w:t>等有关规定</w:t>
      </w:r>
      <w:r>
        <w:rPr>
          <w:rFonts w:hint="default" w:ascii="Times New Roman" w:hAnsi="Times New Roman" w:eastAsia="仿宋_GB2312" w:cs="Times New Roman"/>
          <w:sz w:val="32"/>
          <w:highlight w:val="none"/>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sz w:val="32"/>
          <w:highlight w:val="none"/>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《广东省人民政府办公厅关于加强征收农村集体土地留用地安置管理工作的意见》（粤府办〔2016〕30号）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《广州市人民政府办公厅关于进一步加强征收农村集体土地留用地管理的意见》（穗府办规〔2018〕17号）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的规定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，留用地按</w:t>
      </w:r>
      <w:ins w:id="4" w:author="欧高清" w:date="2023-03-30T09:33:59Z">
        <w:r>
          <w:rPr>
            <w:rFonts w:hint="eastAsia" w:eastAsia="仿宋_GB2312" w:cs="Times New Roman"/>
            <w:color w:val="000000" w:themeColor="text1"/>
            <w:sz w:val="32"/>
            <w:szCs w:val="32"/>
            <w:highlight w:val="none"/>
            <w:lang w:val="en-US" w:eastAsia="zh-CN"/>
            <w14:textFill>
              <w14:solidFill>
                <w14:schemeClr w14:val="tx1"/>
              </w14:solidFill>
            </w14:textFill>
          </w:rPr>
          <w:t>实际</w:t>
        </w:r>
      </w:ins>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征收土地面</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积</w:t>
      </w:r>
      <w:ins w:id="5" w:author="欧高清" w:date="2023-03-30T15:33:23Z">
        <w:r>
          <w:rPr>
            <w:rFonts w:hint="eastAsia" w:eastAsia="仿宋_GB2312" w:cs="Times New Roman"/>
            <w:color w:val="000000" w:themeColor="text1"/>
            <w:sz w:val="32"/>
            <w:szCs w:val="32"/>
            <w:highlight w:val="none"/>
            <w:lang w:val="en-US" w:eastAsia="zh-CN"/>
            <w14:textFill>
              <w14:solidFill>
                <w14:schemeClr w14:val="tx1"/>
              </w14:solidFill>
            </w14:textFill>
          </w:rPr>
          <w:t>2.</w:t>
        </w:r>
      </w:ins>
      <w:ins w:id="6" w:author="欧高清" w:date="2023-03-30T15:33:25Z">
        <w:r>
          <w:rPr>
            <w:rFonts w:hint="eastAsia" w:eastAsia="仿宋_GB2312" w:cs="Times New Roman"/>
            <w:color w:val="000000" w:themeColor="text1"/>
            <w:sz w:val="32"/>
            <w:szCs w:val="32"/>
            <w:highlight w:val="none"/>
            <w:lang w:val="en-US" w:eastAsia="zh-CN"/>
            <w14:textFill>
              <w14:solidFill>
                <w14:schemeClr w14:val="tx1"/>
              </w14:solidFill>
            </w14:textFill>
          </w:rPr>
          <w:t>147</w:t>
        </w:r>
      </w:ins>
      <w:ins w:id="7" w:author="欧高清" w:date="2023-03-30T15:33:27Z">
        <w:r>
          <w:rPr>
            <w:rFonts w:hint="eastAsia" w:eastAsia="仿宋_GB2312" w:cs="Times New Roman"/>
            <w:color w:val="000000" w:themeColor="text1"/>
            <w:sz w:val="32"/>
            <w:szCs w:val="32"/>
            <w:highlight w:val="none"/>
            <w:lang w:val="en-US" w:eastAsia="zh-CN"/>
            <w14:textFill>
              <w14:solidFill>
                <w14:schemeClr w14:val="tx1"/>
              </w14:solidFill>
            </w14:textFill>
          </w:rPr>
          <w:t>3</w:t>
        </w:r>
      </w:ins>
      <w:ins w:id="8" w:author="欧高清" w:date="2023-03-30T15:33:29Z">
        <w:r>
          <w:rPr>
            <w:rFonts w:hint="eastAsia" w:eastAsia="仿宋_GB2312" w:cs="Times New Roman"/>
            <w:color w:val="000000" w:themeColor="text1"/>
            <w:sz w:val="32"/>
            <w:szCs w:val="32"/>
            <w:highlight w:val="none"/>
            <w:lang w:val="en-US" w:eastAsia="zh-CN"/>
            <w14:textFill>
              <w14:solidFill>
                <w14:schemeClr w14:val="tx1"/>
              </w14:solidFill>
            </w14:textFill>
          </w:rPr>
          <w:t>公顷</w:t>
        </w:r>
      </w:ins>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10%计算</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安排给被征地村集体，面积为</w:t>
      </w:r>
      <w:del w:id="9" w:author="欧高清" w:date="2023-03-30T14:26:25Z">
        <w:r>
          <w:rPr>
            <w:rFonts w:hint="default" w:eastAsia="仿宋_GB2312" w:cs="Times New Roman"/>
            <w:color w:val="000000" w:themeColor="text1"/>
            <w:sz w:val="32"/>
            <w:szCs w:val="32"/>
            <w:highlight w:val="none"/>
            <w:lang w:val="en-US" w:eastAsia="zh-CN"/>
            <w14:textFill>
              <w14:solidFill>
                <w14:schemeClr w14:val="tx1"/>
              </w14:solidFill>
            </w14:textFill>
          </w:rPr>
          <w:delText>0.2362</w:delText>
        </w:r>
      </w:del>
      <w:ins w:id="10" w:author="欧高清" w:date="2023-03-30T14:26:25Z">
        <w:r>
          <w:rPr>
            <w:rFonts w:hint="eastAsia" w:eastAsia="仿宋_GB2312" w:cs="Times New Roman"/>
            <w:color w:val="000000" w:themeColor="text1"/>
            <w:sz w:val="32"/>
            <w:szCs w:val="32"/>
            <w:highlight w:val="none"/>
            <w:lang w:val="en-US" w:eastAsia="zh-CN"/>
            <w14:textFill>
              <w14:solidFill>
                <w14:schemeClr w14:val="tx1"/>
              </w14:solidFill>
            </w14:textFill>
          </w:rPr>
          <w:t>0.2</w:t>
        </w:r>
      </w:ins>
      <w:ins w:id="11" w:author="欧高清" w:date="2023-03-30T14:26:26Z">
        <w:r>
          <w:rPr>
            <w:rFonts w:hint="eastAsia" w:eastAsia="仿宋_GB2312" w:cs="Times New Roman"/>
            <w:color w:val="000000" w:themeColor="text1"/>
            <w:sz w:val="32"/>
            <w:szCs w:val="32"/>
            <w:highlight w:val="none"/>
            <w:lang w:val="en-US" w:eastAsia="zh-CN"/>
            <w14:textFill>
              <w14:solidFill>
                <w14:schemeClr w14:val="tx1"/>
              </w14:solidFill>
            </w14:textFill>
          </w:rPr>
          <w:t>147</w:t>
        </w:r>
      </w:ins>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公顷，留用地兑现方式为</w:t>
      </w:r>
      <w:del w:id="12" w:author="欧高清" w:date="2023-03-30T11:39:56Z">
        <w:r>
          <w:rPr>
            <w:rFonts w:hint="eastAsia" w:eastAsia="仿宋_GB2312" w:cs="Times New Roman"/>
            <w:color w:val="000000" w:themeColor="text1"/>
            <w:sz w:val="32"/>
            <w:szCs w:val="32"/>
            <w:highlight w:val="none"/>
            <w:lang w:val="en-US" w:eastAsia="zh-CN"/>
            <w14:textFill>
              <w14:solidFill>
                <w14:schemeClr w14:val="tx1"/>
              </w14:solidFill>
            </w14:textFill>
          </w:rPr>
          <w:delText>等价置换房屋</w:delText>
        </w:r>
      </w:del>
      <w:ins w:id="13" w:author="欧高清" w:date="2023-03-30T11:39:56Z">
        <w:r>
          <w:rPr>
            <w:rFonts w:hint="eastAsia" w:eastAsia="仿宋_GB2312" w:cs="Times New Roman"/>
            <w:color w:val="000000" w:themeColor="text1"/>
            <w:sz w:val="32"/>
            <w:szCs w:val="32"/>
            <w:highlight w:val="none"/>
            <w:lang w:val="en-US" w:eastAsia="zh-CN"/>
            <w14:textFill>
              <w14:solidFill>
                <w14:schemeClr w14:val="tx1"/>
              </w14:solidFill>
            </w14:textFill>
          </w:rPr>
          <w:t>实物留地</w:t>
        </w:r>
      </w:ins>
      <w:ins w:id="14" w:author="欧高清" w:date="2023-03-30T11:39:58Z">
        <w:r>
          <w:rPr>
            <w:rFonts w:hint="eastAsia" w:eastAsia="仿宋_GB2312" w:cs="Times New Roman"/>
            <w:color w:val="000000" w:themeColor="text1"/>
            <w:sz w:val="32"/>
            <w:szCs w:val="32"/>
            <w:highlight w:val="none"/>
            <w:lang w:val="en-US" w:eastAsia="zh-CN"/>
            <w14:textFill>
              <w14:solidFill>
                <w14:schemeClr w14:val="tx1"/>
              </w14:solidFill>
            </w14:textFill>
          </w:rPr>
          <w:t>，</w:t>
        </w:r>
      </w:ins>
      <w:ins w:id="15" w:author="欧高清" w:date="2023-03-30T11:39:59Z">
        <w:r>
          <w:rPr>
            <w:rFonts w:hint="eastAsia" w:eastAsia="仿宋_GB2312" w:cs="Times New Roman"/>
            <w:color w:val="000000" w:themeColor="text1"/>
            <w:sz w:val="32"/>
            <w:szCs w:val="32"/>
            <w:highlight w:val="none"/>
            <w:lang w:val="en-US" w:eastAsia="zh-CN"/>
            <w14:textFill>
              <w14:solidFill>
                <w14:schemeClr w14:val="tx1"/>
              </w14:solidFill>
            </w14:textFill>
          </w:rPr>
          <w:t>拟在</w:t>
        </w:r>
      </w:ins>
      <w:ins w:id="16" w:author="欧高清" w:date="2023-03-30T11:40:01Z">
        <w:r>
          <w:rPr>
            <w:rFonts w:hint="eastAsia" w:eastAsia="仿宋_GB2312" w:cs="Times New Roman"/>
            <w:color w:val="000000" w:themeColor="text1"/>
            <w:sz w:val="32"/>
            <w:szCs w:val="32"/>
            <w:highlight w:val="none"/>
            <w:lang w:val="en-US" w:eastAsia="zh-CN"/>
            <w14:textFill>
              <w14:solidFill>
                <w14:schemeClr w14:val="tx1"/>
              </w14:solidFill>
            </w14:textFill>
          </w:rPr>
          <w:t>地块</w:t>
        </w:r>
      </w:ins>
      <w:ins w:id="17" w:author="欧高清" w:date="2023-03-30T11:40:02Z">
        <w:r>
          <w:rPr>
            <w:rFonts w:hint="eastAsia" w:eastAsia="仿宋_GB2312" w:cs="Times New Roman"/>
            <w:color w:val="000000" w:themeColor="text1"/>
            <w:sz w:val="32"/>
            <w:szCs w:val="32"/>
            <w:highlight w:val="none"/>
            <w:lang w:val="en-US" w:eastAsia="zh-CN"/>
            <w14:textFill>
              <w14:solidFill>
                <w14:schemeClr w14:val="tx1"/>
              </w14:solidFill>
            </w14:textFill>
          </w:rPr>
          <w:t>内</w:t>
        </w:r>
      </w:ins>
      <w:ins w:id="18" w:author="欧高清" w:date="2023-03-30T11:40:07Z">
        <w:r>
          <w:rPr>
            <w:rFonts w:hint="eastAsia" w:eastAsia="仿宋_GB2312" w:cs="Times New Roman"/>
            <w:color w:val="000000" w:themeColor="text1"/>
            <w:sz w:val="32"/>
            <w:szCs w:val="32"/>
            <w:highlight w:val="none"/>
            <w:lang w:val="en-US" w:eastAsia="zh-CN"/>
            <w14:textFill>
              <w14:solidFill>
                <w14:schemeClr w14:val="tx1"/>
              </w14:solidFill>
            </w14:textFill>
          </w:rPr>
          <w:t>安排落实</w:t>
        </w:r>
      </w:ins>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欧高清">
    <w15:presenceInfo w15:providerId="None" w15:userId="欧高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trackedChanges" w:enforcement="1"/>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1CB7562"/>
    <w:rsid w:val="01FD56E3"/>
    <w:rsid w:val="021F18EE"/>
    <w:rsid w:val="037D6B45"/>
    <w:rsid w:val="03B7067B"/>
    <w:rsid w:val="047D565D"/>
    <w:rsid w:val="04902F77"/>
    <w:rsid w:val="09373001"/>
    <w:rsid w:val="0B6D4B5B"/>
    <w:rsid w:val="0B9E2B34"/>
    <w:rsid w:val="0C4869FB"/>
    <w:rsid w:val="0E317154"/>
    <w:rsid w:val="0E8E79F1"/>
    <w:rsid w:val="0F036D42"/>
    <w:rsid w:val="0F563279"/>
    <w:rsid w:val="0F7468AC"/>
    <w:rsid w:val="0F8155E2"/>
    <w:rsid w:val="11AF2C2F"/>
    <w:rsid w:val="125F3B56"/>
    <w:rsid w:val="145A3E56"/>
    <w:rsid w:val="14905081"/>
    <w:rsid w:val="149E2DAB"/>
    <w:rsid w:val="175775B7"/>
    <w:rsid w:val="1AAE50AD"/>
    <w:rsid w:val="1B67425E"/>
    <w:rsid w:val="1E5334AF"/>
    <w:rsid w:val="1E677CEA"/>
    <w:rsid w:val="1F37408C"/>
    <w:rsid w:val="204C53DD"/>
    <w:rsid w:val="2199251B"/>
    <w:rsid w:val="223D0A19"/>
    <w:rsid w:val="229F4C0B"/>
    <w:rsid w:val="23DE14B8"/>
    <w:rsid w:val="24F92858"/>
    <w:rsid w:val="262668DA"/>
    <w:rsid w:val="2638152C"/>
    <w:rsid w:val="26545BED"/>
    <w:rsid w:val="2692070D"/>
    <w:rsid w:val="289B209A"/>
    <w:rsid w:val="28F64EC4"/>
    <w:rsid w:val="28FE2ECF"/>
    <w:rsid w:val="296A7299"/>
    <w:rsid w:val="2D1E518E"/>
    <w:rsid w:val="2F1124AC"/>
    <w:rsid w:val="2FD93526"/>
    <w:rsid w:val="30F56990"/>
    <w:rsid w:val="316336FE"/>
    <w:rsid w:val="317849AC"/>
    <w:rsid w:val="356E13AB"/>
    <w:rsid w:val="359B29BE"/>
    <w:rsid w:val="35CE2DB9"/>
    <w:rsid w:val="35DD335D"/>
    <w:rsid w:val="3644556C"/>
    <w:rsid w:val="367872C4"/>
    <w:rsid w:val="375A7E55"/>
    <w:rsid w:val="387D3012"/>
    <w:rsid w:val="39CA56A5"/>
    <w:rsid w:val="3A4E6CC6"/>
    <w:rsid w:val="3A84139B"/>
    <w:rsid w:val="3C38025F"/>
    <w:rsid w:val="3C912B93"/>
    <w:rsid w:val="3C992538"/>
    <w:rsid w:val="3D3331AE"/>
    <w:rsid w:val="3DA8300F"/>
    <w:rsid w:val="3E5D5B4A"/>
    <w:rsid w:val="3EE962D3"/>
    <w:rsid w:val="3F3B12E2"/>
    <w:rsid w:val="41D3574B"/>
    <w:rsid w:val="42B31A3C"/>
    <w:rsid w:val="43232767"/>
    <w:rsid w:val="43412817"/>
    <w:rsid w:val="442241EC"/>
    <w:rsid w:val="45296E84"/>
    <w:rsid w:val="455E4E2D"/>
    <w:rsid w:val="46212862"/>
    <w:rsid w:val="472B3950"/>
    <w:rsid w:val="47366CDF"/>
    <w:rsid w:val="47C40AA6"/>
    <w:rsid w:val="494E5AF8"/>
    <w:rsid w:val="497B016B"/>
    <w:rsid w:val="4AAE1013"/>
    <w:rsid w:val="4B3F663F"/>
    <w:rsid w:val="4B442BE5"/>
    <w:rsid w:val="4DAC04C6"/>
    <w:rsid w:val="4DFD14BF"/>
    <w:rsid w:val="4EB60530"/>
    <w:rsid w:val="4ED93EDA"/>
    <w:rsid w:val="4F022724"/>
    <w:rsid w:val="50082F1B"/>
    <w:rsid w:val="5014399B"/>
    <w:rsid w:val="506214A0"/>
    <w:rsid w:val="516D547E"/>
    <w:rsid w:val="53CB23A2"/>
    <w:rsid w:val="552C6D34"/>
    <w:rsid w:val="55754051"/>
    <w:rsid w:val="560217A4"/>
    <w:rsid w:val="572C1E49"/>
    <w:rsid w:val="58021AF1"/>
    <w:rsid w:val="585D4B87"/>
    <w:rsid w:val="5DB837C5"/>
    <w:rsid w:val="5E7C3989"/>
    <w:rsid w:val="5F19102D"/>
    <w:rsid w:val="5F206367"/>
    <w:rsid w:val="5FA4228F"/>
    <w:rsid w:val="614A5CFF"/>
    <w:rsid w:val="622845F4"/>
    <w:rsid w:val="63E936B4"/>
    <w:rsid w:val="64C8698C"/>
    <w:rsid w:val="672F20B2"/>
    <w:rsid w:val="67982B6C"/>
    <w:rsid w:val="67A10A36"/>
    <w:rsid w:val="6A2503CE"/>
    <w:rsid w:val="6B3D53FB"/>
    <w:rsid w:val="6CE84D4E"/>
    <w:rsid w:val="6D4C5CE1"/>
    <w:rsid w:val="71EE768A"/>
    <w:rsid w:val="72EE757E"/>
    <w:rsid w:val="73C32F03"/>
    <w:rsid w:val="76C951AF"/>
    <w:rsid w:val="76E6019F"/>
    <w:rsid w:val="78716BD4"/>
    <w:rsid w:val="7C21704A"/>
    <w:rsid w:val="7CA02A5B"/>
    <w:rsid w:val="7CA63BDE"/>
    <w:rsid w:val="7DA931BC"/>
    <w:rsid w:val="7E1A2D8A"/>
    <w:rsid w:val="7E4D708D"/>
    <w:rsid w:val="7E875FC9"/>
    <w:rsid w:val="7E9356A2"/>
    <w:rsid w:val="7F6606B1"/>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239</TotalTime>
  <ScaleCrop>false</ScaleCrop>
  <LinksUpToDate>false</LinksUpToDate>
  <CharactersWithSpaces>1501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2023-03-30T07:35:30Z</cp:lastPrinted>
  <dcterms:modified xsi:type="dcterms:W3CDTF">2023-03-30T07:38:58Z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