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ins w:id="0" w:author="陈湘鹏" w:date="2024-04-26T15:29:56Z"/>
          <w:rFonts w:hint="eastAsia" w:ascii="方正小标宋简体" w:hAnsi="方正小标宋简体" w:eastAsia="方正小标宋简体" w:cs="方正小标宋简体"/>
          <w:sz w:val="44"/>
          <w:szCs w:val="44"/>
          <w:lang w:eastAsia="zh-CN"/>
        </w:rPr>
      </w:pPr>
    </w:p>
    <w:p>
      <w:pPr>
        <w:spacing w:line="534" w:lineRule="exact"/>
        <w:jc w:val="center"/>
        <w:rPr>
          <w:ins w:id="1" w:author="陈湘鹏" w:date="2024-04-26T15:29:57Z"/>
          <w:rFonts w:hint="eastAsia" w:ascii="方正小标宋简体" w:hAnsi="方正小标宋简体" w:eastAsia="方正小标宋简体" w:cs="方正小标宋简体"/>
          <w:sz w:val="44"/>
          <w:szCs w:val="44"/>
          <w:lang w:eastAsia="zh-CN"/>
        </w:rPr>
      </w:pPr>
    </w:p>
    <w:p>
      <w:pPr>
        <w:spacing w:line="534" w:lineRule="exact"/>
        <w:jc w:val="center"/>
        <w:rPr>
          <w:ins w:id="2" w:author="陈湘鹏" w:date="2024-04-26T15:29:58Z"/>
          <w:rFonts w:hint="eastAsia"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关于广州市花都区2024年度第五批次城镇</w:t>
      </w: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建设用地（巴江河北一地块）的</w:t>
      </w: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征地补偿安置方案</w:t>
      </w:r>
    </w:p>
    <w:p>
      <w:pPr>
        <w:spacing w:before="7"/>
        <w:rPr>
          <w:rFonts w:ascii="Adobe 黑体 Std R" w:hAnsi="Adobe 黑体 Std R" w:eastAsia="Adobe 黑体 Std R" w:cs="Adobe 黑体 Std R"/>
          <w:sz w:val="34"/>
          <w:szCs w:val="34"/>
          <w:lang w:eastAsia="zh-CN"/>
        </w:rPr>
      </w:pPr>
    </w:p>
    <w:p>
      <w:pPr>
        <w:pStyle w:val="4"/>
        <w:wordWrap w:val="0"/>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秀全</w:t>
      </w:r>
      <w:r>
        <w:rPr>
          <w:rFonts w:hint="eastAsia" w:ascii="仿宋_GB2312" w:hAnsi="仿宋_GB2312" w:eastAsia="仿宋_GB2312" w:cs="仿宋_GB2312"/>
          <w:lang w:eastAsia="zh-CN"/>
        </w:rPr>
        <w:t>街、炭步镇建设规划，完善城市功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民政府拟征收该区秀全</w:t>
      </w:r>
      <w:r>
        <w:rPr>
          <w:rFonts w:hint="eastAsia" w:ascii="仿宋_GB2312" w:hAnsi="仿宋_GB2312" w:eastAsia="仿宋_GB2312" w:cs="仿宋_GB2312"/>
          <w:spacing w:val="6"/>
          <w:lang w:eastAsia="zh-CN"/>
        </w:rPr>
        <w:t>街马溪村西河经济合作社</w:t>
      </w:r>
      <w:del w:id="3" w:author="Administered" w:date="2024-04-18T10:05:00Z">
        <w:r>
          <w:rPr>
            <w:rFonts w:hint="eastAsia" w:ascii="仿宋_GB2312" w:hAnsi="仿宋_GB2312" w:eastAsia="仿宋_GB2312" w:cs="仿宋_GB2312"/>
            <w:spacing w:val="6"/>
            <w:lang w:eastAsia="zh-CN"/>
          </w:rPr>
          <w:delText>，</w:delText>
        </w:r>
      </w:del>
      <w:ins w:id="4" w:author="Administered" w:date="2024-04-18T10:05:00Z">
        <w:r>
          <w:rPr>
            <w:rFonts w:hint="eastAsia" w:ascii="仿宋_GB2312" w:hAnsi="仿宋_GB2312" w:eastAsia="仿宋_GB2312" w:cs="仿宋_GB2312"/>
            <w:spacing w:val="6"/>
            <w:lang w:eastAsia="zh-CN"/>
          </w:rPr>
          <w:t>；</w:t>
        </w:r>
      </w:ins>
      <w:r>
        <w:rPr>
          <w:rFonts w:hint="eastAsia" w:ascii="仿宋_GB2312" w:hAnsi="仿宋_GB2312" w:eastAsia="仿宋_GB2312" w:cs="仿宋_GB2312"/>
          <w:spacing w:val="6"/>
          <w:lang w:eastAsia="zh-CN"/>
        </w:rPr>
        <w:t>炭步镇石湖第三经济合作社，石湖坎头经济合作社</w:t>
      </w:r>
      <w:ins w:id="5" w:author="陈湘鹏" w:date="2024-04-26T15:28:53Z">
        <w:r>
          <w:rPr>
            <w:rFonts w:hint="eastAsia" w:ascii="仿宋_GB2312" w:hAnsi="仿宋_GB2312" w:eastAsia="仿宋_GB2312" w:cs="仿宋_GB2312"/>
            <w:spacing w:val="6"/>
            <w:lang w:eastAsia="zh-CN"/>
          </w:rPr>
          <w:t>，石</w:t>
        </w:r>
      </w:ins>
      <w:ins w:id="6" w:author="陈湘鹏" w:date="2024-04-26T15:28:57Z">
        <w:r>
          <w:rPr>
            <w:rFonts w:hint="eastAsia" w:ascii="仿宋_GB2312" w:hAnsi="仿宋_GB2312" w:eastAsia="仿宋_GB2312" w:cs="仿宋_GB2312"/>
            <w:spacing w:val="6"/>
            <w:lang w:eastAsia="zh-CN"/>
          </w:rPr>
          <w:t>湖</w:t>
        </w:r>
      </w:ins>
      <w:ins w:id="7" w:author="陈湘鹏" w:date="2024-04-26T15:28:53Z">
        <w:r>
          <w:rPr>
            <w:rFonts w:hint="eastAsia" w:ascii="仿宋_GB2312" w:hAnsi="仿宋_GB2312" w:eastAsia="仿宋_GB2312" w:cs="仿宋_GB2312"/>
            <w:spacing w:val="6"/>
            <w:lang w:eastAsia="zh-CN"/>
          </w:rPr>
          <w:t>第七经济合作社</w:t>
        </w:r>
      </w:ins>
      <w:del w:id="8" w:author="Administered" w:date="2024-04-18T10:05:00Z">
        <w:r>
          <w:rPr>
            <w:rFonts w:hint="eastAsia" w:ascii="仿宋_GB2312" w:hAnsi="仿宋_GB2312" w:eastAsia="仿宋_GB2312" w:cs="仿宋_GB2312"/>
            <w:spacing w:val="6"/>
            <w:lang w:eastAsia="zh-CN"/>
          </w:rPr>
          <w:delText>，</w:delText>
        </w:r>
      </w:del>
      <w:ins w:id="9" w:author="Administered" w:date="2024-04-18T10:05:00Z">
        <w:r>
          <w:rPr>
            <w:rFonts w:hint="eastAsia" w:ascii="仿宋_GB2312" w:hAnsi="仿宋_GB2312" w:eastAsia="仿宋_GB2312" w:cs="仿宋_GB2312"/>
            <w:spacing w:val="6"/>
            <w:lang w:eastAsia="zh-CN"/>
          </w:rPr>
          <w:t>；炭步镇</w:t>
        </w:r>
      </w:ins>
      <w:r>
        <w:rPr>
          <w:rFonts w:hint="eastAsia" w:ascii="仿宋_GB2312" w:hAnsi="仿宋_GB2312" w:eastAsia="仿宋_GB2312" w:cs="仿宋_GB2312"/>
          <w:spacing w:val="6"/>
          <w:lang w:eastAsia="zh-CN"/>
        </w:rPr>
        <w:t>石南第二经济合作社</w:t>
      </w:r>
      <w:del w:id="10" w:author="陈湘鹏" w:date="2024-04-26T15:28:51Z">
        <w:r>
          <w:rPr>
            <w:rFonts w:hint="eastAsia" w:ascii="仿宋_GB2312" w:hAnsi="仿宋_GB2312" w:eastAsia="仿宋_GB2312" w:cs="仿宋_GB2312"/>
            <w:spacing w:val="6"/>
            <w:lang w:eastAsia="zh-CN"/>
          </w:rPr>
          <w:delText>，石南第七经济合作社</w:delText>
        </w:r>
      </w:del>
      <w:del w:id="11" w:author="Administered" w:date="2024-04-18T10:05:00Z">
        <w:r>
          <w:rPr>
            <w:rFonts w:hint="eastAsia" w:ascii="仿宋_GB2312" w:hAnsi="仿宋_GB2312" w:eastAsia="仿宋_GB2312" w:cs="仿宋_GB2312"/>
            <w:spacing w:val="6"/>
            <w:lang w:eastAsia="zh-CN"/>
          </w:rPr>
          <w:delText>，</w:delText>
        </w:r>
      </w:del>
      <w:ins w:id="12" w:author="Administered" w:date="2024-04-18T10:05:00Z">
        <w:r>
          <w:rPr>
            <w:rFonts w:hint="eastAsia" w:ascii="仿宋_GB2312" w:hAnsi="仿宋_GB2312" w:eastAsia="仿宋_GB2312" w:cs="仿宋_GB2312"/>
            <w:spacing w:val="6"/>
            <w:lang w:eastAsia="zh-CN"/>
          </w:rPr>
          <w:t>；炭步镇</w:t>
        </w:r>
      </w:ins>
      <w:r>
        <w:rPr>
          <w:rFonts w:hint="eastAsia" w:ascii="仿宋_GB2312" w:hAnsi="仿宋_GB2312" w:eastAsia="仿宋_GB2312" w:cs="仿宋_GB2312"/>
          <w:spacing w:val="6"/>
          <w:lang w:eastAsia="zh-CN"/>
        </w:rPr>
        <w:t>红峰</w:t>
      </w:r>
      <w:r>
        <w:rPr>
          <w:rFonts w:hint="eastAsia" w:ascii="仿宋_GB2312" w:hAnsi="仿宋_GB2312" w:eastAsia="仿宋_GB2312" w:cs="仿宋_GB2312"/>
          <w:color w:val="auto"/>
          <w:spacing w:val="6"/>
          <w:lang w:eastAsia="zh-CN"/>
          <w:rPrChange w:id="13" w:author="陈湘鹏" w:date="2024-04-18T14:30:22Z">
            <w:rPr>
              <w:rFonts w:hint="eastAsia" w:ascii="仿宋_GB2312" w:hAnsi="仿宋_GB2312" w:eastAsia="仿宋_GB2312" w:cs="仿宋_GB2312"/>
              <w:spacing w:val="6"/>
              <w:lang w:eastAsia="zh-CN"/>
            </w:rPr>
          </w:rPrChange>
        </w:rPr>
        <w:t>第一</w:t>
      </w:r>
      <w:r>
        <w:rPr>
          <w:rFonts w:hint="eastAsia" w:ascii="仿宋_GB2312" w:hAnsi="仿宋_GB2312" w:eastAsia="仿宋_GB2312" w:cs="仿宋_GB2312"/>
          <w:spacing w:val="6"/>
          <w:lang w:eastAsia="zh-CN"/>
        </w:rPr>
        <w:t>、第三经济合作社（共有）属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9.5288</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pPr>
        <w:spacing w:line="560" w:lineRule="exact"/>
        <w:ind w:firstLine="640" w:firstLineChars="200"/>
        <w:jc w:val="both"/>
        <w:rPr>
          <w:del w:id="14" w:author="Administered" w:date="2024-04-18T10:08:00Z"/>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w:t>
      </w:r>
      <w:r>
        <w:rPr>
          <w:rFonts w:hint="eastAsia" w:ascii="仿宋_GB2312" w:hAnsi="仿宋_GB2312" w:eastAsia="仿宋_GB2312" w:cs="仿宋_GB2312"/>
          <w:spacing w:val="5"/>
          <w:sz w:val="32"/>
          <w:szCs w:val="32"/>
          <w:lang w:eastAsia="zh-CN"/>
        </w:rPr>
        <w:t>秀全</w:t>
      </w:r>
      <w:r>
        <w:rPr>
          <w:rFonts w:hint="eastAsia" w:ascii="仿宋_GB2312" w:hAnsi="仿宋_GB2312" w:eastAsia="仿宋_GB2312" w:cs="仿宋_GB2312"/>
          <w:spacing w:val="6"/>
          <w:sz w:val="32"/>
          <w:szCs w:val="32"/>
          <w:lang w:eastAsia="zh-CN"/>
        </w:rPr>
        <w:t>街马溪村西河经济合作社</w:t>
      </w:r>
      <w:del w:id="15" w:author="Administered" w:date="2024-04-18T10:07:00Z">
        <w:r>
          <w:rPr>
            <w:rFonts w:hint="eastAsia" w:ascii="仿宋_GB2312" w:hAnsi="仿宋_GB2312" w:eastAsia="仿宋_GB2312" w:cs="仿宋_GB2312"/>
            <w:spacing w:val="6"/>
            <w:sz w:val="32"/>
            <w:szCs w:val="32"/>
            <w:lang w:eastAsia="zh-CN"/>
          </w:rPr>
          <w:delText>，</w:delText>
        </w:r>
      </w:del>
      <w:ins w:id="16" w:author="Administered" w:date="2024-04-18T10:07:00Z">
        <w:r>
          <w:rPr>
            <w:rFonts w:hint="eastAsia" w:ascii="仿宋_GB2312" w:hAnsi="仿宋_GB2312" w:eastAsia="仿宋_GB2312" w:cs="仿宋_GB2312"/>
            <w:spacing w:val="6"/>
            <w:sz w:val="32"/>
            <w:szCs w:val="32"/>
            <w:lang w:eastAsia="zh-CN"/>
          </w:rPr>
          <w:t>；</w:t>
        </w:r>
      </w:ins>
      <w:r>
        <w:rPr>
          <w:rFonts w:hint="eastAsia" w:ascii="仿宋_GB2312" w:hAnsi="仿宋_GB2312" w:eastAsia="仿宋_GB2312" w:cs="仿宋_GB2312"/>
          <w:spacing w:val="6"/>
          <w:sz w:val="32"/>
          <w:szCs w:val="32"/>
          <w:lang w:eastAsia="zh-CN"/>
        </w:rPr>
        <w:t>炭步镇石湖第三经济合作社、石湖坎头经济合作社</w:t>
      </w:r>
      <w:ins w:id="17" w:author="陈湘鹏" w:date="2024-04-26T15:29:07Z">
        <w:r>
          <w:rPr>
            <w:rFonts w:hint="eastAsia" w:ascii="仿宋_GB2312" w:hAnsi="仿宋_GB2312" w:eastAsia="仿宋_GB2312" w:cs="仿宋_GB2312"/>
            <w:spacing w:val="6"/>
            <w:sz w:val="32"/>
            <w:szCs w:val="32"/>
            <w:lang w:eastAsia="zh-CN"/>
          </w:rPr>
          <w:t>，石</w:t>
        </w:r>
      </w:ins>
      <w:ins w:id="18" w:author="陈湘鹏" w:date="2024-04-26T15:29:10Z">
        <w:r>
          <w:rPr>
            <w:rFonts w:hint="eastAsia" w:ascii="仿宋_GB2312" w:hAnsi="仿宋_GB2312" w:eastAsia="仿宋_GB2312" w:cs="仿宋_GB2312"/>
            <w:spacing w:val="6"/>
            <w:sz w:val="32"/>
            <w:szCs w:val="32"/>
            <w:lang w:eastAsia="zh-CN"/>
          </w:rPr>
          <w:t>湖</w:t>
        </w:r>
      </w:ins>
      <w:ins w:id="19" w:author="陈湘鹏" w:date="2024-04-26T15:29:07Z">
        <w:r>
          <w:rPr>
            <w:rFonts w:hint="eastAsia" w:ascii="仿宋_GB2312" w:hAnsi="仿宋_GB2312" w:eastAsia="仿宋_GB2312" w:cs="仿宋_GB2312"/>
            <w:spacing w:val="6"/>
            <w:sz w:val="32"/>
            <w:szCs w:val="32"/>
            <w:lang w:eastAsia="zh-CN"/>
          </w:rPr>
          <w:t>第七经济合作社</w:t>
        </w:r>
      </w:ins>
      <w:del w:id="20" w:author="Administered" w:date="2024-04-18T10:07:00Z">
        <w:r>
          <w:rPr>
            <w:rFonts w:hint="eastAsia" w:ascii="仿宋_GB2312" w:hAnsi="仿宋_GB2312" w:eastAsia="仿宋_GB2312" w:cs="仿宋_GB2312"/>
            <w:spacing w:val="6"/>
            <w:sz w:val="32"/>
            <w:szCs w:val="32"/>
            <w:lang w:eastAsia="zh-CN"/>
          </w:rPr>
          <w:delText>、</w:delText>
        </w:r>
      </w:del>
      <w:ins w:id="21" w:author="Administered" w:date="2024-04-18T10:07:00Z">
        <w:r>
          <w:rPr>
            <w:rFonts w:hint="eastAsia" w:ascii="仿宋_GB2312" w:hAnsi="仿宋_GB2312" w:eastAsia="仿宋_GB2312" w:cs="仿宋_GB2312"/>
            <w:spacing w:val="6"/>
            <w:sz w:val="32"/>
            <w:szCs w:val="32"/>
            <w:lang w:eastAsia="zh-CN"/>
          </w:rPr>
          <w:t>；炭步镇</w:t>
        </w:r>
      </w:ins>
      <w:r>
        <w:rPr>
          <w:rFonts w:hint="eastAsia" w:ascii="仿宋_GB2312" w:hAnsi="仿宋_GB2312" w:eastAsia="仿宋_GB2312" w:cs="仿宋_GB2312"/>
          <w:spacing w:val="6"/>
          <w:sz w:val="32"/>
          <w:szCs w:val="32"/>
          <w:lang w:eastAsia="zh-CN"/>
        </w:rPr>
        <w:t>石南第二经济合作社</w:t>
      </w:r>
      <w:del w:id="22" w:author="陈湘鹏" w:date="2024-04-26T15:29:06Z">
        <w:r>
          <w:rPr>
            <w:rFonts w:hint="eastAsia" w:ascii="仿宋_GB2312" w:hAnsi="仿宋_GB2312" w:eastAsia="仿宋_GB2312" w:cs="仿宋_GB2312"/>
            <w:spacing w:val="6"/>
            <w:sz w:val="32"/>
            <w:szCs w:val="32"/>
            <w:lang w:eastAsia="zh-CN"/>
          </w:rPr>
          <w:delText>、</w:delText>
        </w:r>
      </w:del>
      <w:ins w:id="23" w:author="Administered" w:date="2024-04-18T10:07:00Z">
        <w:del w:id="24" w:author="陈湘鹏" w:date="2024-04-26T15:29:06Z">
          <w:r>
            <w:rPr>
              <w:rFonts w:hint="eastAsia" w:ascii="仿宋_GB2312" w:hAnsi="仿宋_GB2312" w:eastAsia="仿宋_GB2312" w:cs="仿宋_GB2312"/>
              <w:spacing w:val="6"/>
              <w:sz w:val="32"/>
              <w:szCs w:val="32"/>
              <w:lang w:eastAsia="zh-CN"/>
            </w:rPr>
            <w:delText>，</w:delText>
          </w:r>
        </w:del>
      </w:ins>
      <w:del w:id="25" w:author="陈湘鹏" w:date="2024-04-26T15:29:06Z">
        <w:r>
          <w:rPr>
            <w:rFonts w:hint="eastAsia" w:ascii="仿宋_GB2312" w:hAnsi="仿宋_GB2312" w:eastAsia="仿宋_GB2312" w:cs="仿宋_GB2312"/>
            <w:spacing w:val="6"/>
            <w:sz w:val="32"/>
            <w:szCs w:val="32"/>
            <w:lang w:eastAsia="zh-CN"/>
          </w:rPr>
          <w:delText>石南第七经济合作社</w:delText>
        </w:r>
      </w:del>
      <w:del w:id="26" w:author="Administered" w:date="2024-04-18T10:07:00Z">
        <w:r>
          <w:rPr>
            <w:rFonts w:hint="eastAsia" w:ascii="仿宋_GB2312" w:hAnsi="仿宋_GB2312" w:eastAsia="仿宋_GB2312" w:cs="仿宋_GB2312"/>
            <w:spacing w:val="6"/>
            <w:sz w:val="32"/>
            <w:szCs w:val="32"/>
            <w:lang w:eastAsia="zh-CN"/>
          </w:rPr>
          <w:delText>、</w:delText>
        </w:r>
      </w:del>
      <w:ins w:id="27" w:author="Administered" w:date="2024-04-18T10:07:00Z">
        <w:r>
          <w:rPr>
            <w:rFonts w:hint="eastAsia" w:ascii="仿宋_GB2312" w:hAnsi="仿宋_GB2312" w:eastAsia="仿宋_GB2312" w:cs="仿宋_GB2312"/>
            <w:spacing w:val="6"/>
            <w:sz w:val="32"/>
            <w:szCs w:val="32"/>
            <w:lang w:eastAsia="zh-CN"/>
          </w:rPr>
          <w:t>；炭步镇</w:t>
        </w:r>
      </w:ins>
      <w:r>
        <w:rPr>
          <w:rFonts w:hint="eastAsia" w:ascii="仿宋_GB2312" w:hAnsi="仿宋_GB2312" w:eastAsia="仿宋_GB2312" w:cs="仿宋_GB2312"/>
          <w:spacing w:val="6"/>
          <w:sz w:val="32"/>
          <w:szCs w:val="32"/>
          <w:lang w:eastAsia="zh-CN"/>
        </w:rPr>
        <w:t>红峰第一、第三经济合作社（共有）</w:t>
      </w:r>
      <w:r>
        <w:rPr>
          <w:rFonts w:ascii="Times New Roman" w:hAnsi="Times New Roman" w:eastAsia="仿宋_GB2312" w:cs="Times New Roman"/>
          <w:sz w:val="32"/>
          <w:szCs w:val="32"/>
          <w:lang w:eastAsia="zh-CN"/>
        </w:rPr>
        <w:t>范围内，具体位置详见附图。</w:t>
      </w:r>
    </w:p>
    <w:p>
      <w:pPr>
        <w:spacing w:before="0" w:line="560" w:lineRule="exact"/>
        <w:ind w:left="0" w:firstLine="640" w:firstLineChars="200"/>
        <w:jc w:val="both"/>
        <w:rPr>
          <w:rFonts w:ascii="Times New Roman" w:hAnsi="Times New Roman" w:eastAsia="仿宋_GB2312" w:cs="Times New Roman"/>
          <w:sz w:val="32"/>
          <w:szCs w:val="32"/>
          <w:lang w:eastAsia="zh-CN"/>
          <w:rPrChange w:id="29" w:author="Administered" w:date="2024-04-18T10:08:00Z">
            <w:rPr>
              <w:lang w:eastAsia="zh-CN"/>
            </w:rPr>
          </w:rPrChange>
        </w:rPr>
        <w:pPrChange w:id="28" w:author="Administered" w:date="2024-04-18T10:08:00Z">
          <w:pPr>
            <w:pStyle w:val="4"/>
            <w:spacing w:before="0" w:line="560" w:lineRule="exact"/>
            <w:ind w:left="0" w:firstLine="640" w:firstLineChars="200"/>
            <w:jc w:val="both"/>
          </w:pPr>
        </w:pPrChange>
      </w:pPr>
      <w:r>
        <w:rPr>
          <w:rFonts w:hint="eastAsia" w:ascii="Times New Roman" w:hAnsi="Times New Roman" w:eastAsia="仿宋_GB2312" w:cs="Times New Roman"/>
          <w:sz w:val="32"/>
          <w:szCs w:val="32"/>
          <w:lang w:eastAsia="zh-CN"/>
          <w:rPrChange w:id="30" w:author="Administered" w:date="2024-04-18T10:08:00Z">
            <w:rPr>
              <w:rFonts w:hint="eastAsia" w:ascii="微软雅黑" w:hAnsi="微软雅黑" w:eastAsia="微软雅黑" w:cs="微软雅黑"/>
              <w:lang w:eastAsia="zh-CN"/>
            </w:rPr>
          </w:rPrChange>
        </w:rPr>
        <w:t>实际征收土地范围以最终批准文件为准。</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w:t>
      </w:r>
      <w:ins w:id="31" w:author="Administered" w:date="2024-04-18T09:31:00Z">
        <w:r>
          <w:rPr>
            <w:rFonts w:hint="eastAsia" w:ascii="Times New Roman" w:hAnsi="Times New Roman" w:eastAsia="仿宋_GB2312" w:cs="Times New Roman"/>
            <w:sz w:val="32"/>
            <w:szCs w:val="32"/>
            <w:lang w:eastAsia="zh-CN"/>
          </w:rPr>
          <w:t>为，</w:t>
        </w:r>
      </w:ins>
      <w:r>
        <w:rPr>
          <w:rFonts w:ascii="Times New Roman" w:hAnsi="Times New Roman" w:eastAsia="仿宋_GB2312" w:cs="Times New Roman"/>
          <w:sz w:val="32"/>
          <w:szCs w:val="32"/>
          <w:lang w:eastAsia="zh-CN"/>
        </w:rPr>
        <w:t>为了公共利益的需要，在土地利用总体规划确定的城镇建设用地范围内，经省级以上人民政府批准由县级以上地方人民政府组织实施的成片开发建设需要用地。</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lang w:eastAsia="zh-CN"/>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秀全街马溪村西河经济合作社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3.4090</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51.1350</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eastAsia="zh-CN"/>
        </w:rPr>
        <w:t>2.7781</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41.6715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其中不涉及</w:t>
      </w:r>
      <w:r>
        <w:rPr>
          <w:rFonts w:ascii="Times New Roman" w:hAnsi="Times New Roman" w:eastAsia="仿宋_GB2312" w:cs="Times New Roman"/>
          <w:sz w:val="32"/>
          <w:szCs w:val="32"/>
          <w:lang w:eastAsia="zh-CN"/>
        </w:rPr>
        <w:t>耕地；建设用地</w:t>
      </w:r>
      <w:r>
        <w:rPr>
          <w:rFonts w:hint="eastAsia" w:ascii="Times New Roman" w:hAnsi="Times New Roman" w:eastAsia="仿宋_GB2312" w:cs="Times New Roman"/>
          <w:sz w:val="32"/>
          <w:szCs w:val="32"/>
          <w:lang w:eastAsia="zh-CN"/>
        </w:rPr>
        <w:t>0.6309</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9.4635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；不涉及未利用地</w:t>
      </w:r>
      <w:r>
        <w:rPr>
          <w:rFonts w:ascii="Times New Roman" w:hAnsi="Times New Roman" w:eastAsia="仿宋_GB2312" w:cs="Times New Roman"/>
          <w:sz w:val="32"/>
          <w:szCs w:val="32"/>
          <w:lang w:eastAsia="zh-CN"/>
        </w:rPr>
        <w:t>。</w:t>
      </w:r>
    </w:p>
    <w:p>
      <w:pPr>
        <w:pStyle w:val="4"/>
        <w:spacing w:before="0" w:line="560" w:lineRule="exact"/>
        <w:ind w:left="0" w:firstLine="640" w:firstLineChars="200"/>
        <w:rPr>
          <w:ins w:id="32" w:author="陈湘鹏" w:date="2024-04-26T15:28:38Z"/>
          <w:rFonts w:ascii="Times New Roman" w:hAnsi="Times New Roman" w:eastAsia="仿宋_GB2312"/>
          <w:highlight w:val="none"/>
        </w:rPr>
      </w:pPr>
      <w:ins w:id="33" w:author="陈湘鹏" w:date="2024-04-26T15:28:38Z">
        <w:r>
          <w:rPr>
            <w:rFonts w:ascii="Times New Roman" w:hAnsi="Times New Roman" w:eastAsia="仿宋_GB2312"/>
            <w:highlight w:val="none"/>
          </w:rPr>
          <w:t>（</w:t>
        </w:r>
      </w:ins>
      <w:ins w:id="34" w:author="陈湘鹏" w:date="2024-04-26T15:28:38Z">
        <w:r>
          <w:rPr>
            <w:rFonts w:hint="eastAsia" w:ascii="Times New Roman" w:hAnsi="Times New Roman" w:eastAsia="仿宋_GB2312"/>
            <w:highlight w:val="none"/>
          </w:rPr>
          <w:t>二</w:t>
        </w:r>
      </w:ins>
      <w:ins w:id="35" w:author="陈湘鹏" w:date="2024-04-26T15:28:38Z">
        <w:r>
          <w:rPr>
            <w:rFonts w:ascii="Times New Roman" w:hAnsi="Times New Roman" w:eastAsia="仿宋_GB2312"/>
            <w:highlight w:val="none"/>
          </w:rPr>
          <w:t>）拟征收</w:t>
        </w:r>
      </w:ins>
      <w:ins w:id="36" w:author="陈湘鹏" w:date="2024-04-26T15:28:38Z">
        <w:r>
          <w:rPr>
            <w:rFonts w:hint="eastAsia" w:ascii="Times New Roman" w:hAnsi="Times New Roman" w:eastAsia="仿宋_GB2312"/>
            <w:highlight w:val="none"/>
          </w:rPr>
          <w:t>炭步镇石湖第三经济合作社、石湖坎头经济合作社、石</w:t>
        </w:r>
      </w:ins>
      <w:ins w:id="37" w:author="陈湘鹏" w:date="2024-04-26T15:28:38Z">
        <w:r>
          <w:rPr>
            <w:rFonts w:hint="eastAsia" w:ascii="Times New Roman" w:hAnsi="Times New Roman" w:eastAsia="仿宋_GB2312"/>
            <w:highlight w:val="none"/>
            <w:lang w:eastAsia="zh-CN"/>
          </w:rPr>
          <w:t>湖</w:t>
        </w:r>
      </w:ins>
      <w:ins w:id="38" w:author="陈湘鹏" w:date="2024-04-26T15:28:38Z">
        <w:r>
          <w:rPr>
            <w:rFonts w:hint="eastAsia" w:ascii="Times New Roman" w:hAnsi="Times New Roman" w:eastAsia="仿宋_GB2312"/>
            <w:highlight w:val="none"/>
          </w:rPr>
          <w:t>第七经济合作社</w:t>
        </w:r>
      </w:ins>
      <w:ins w:id="39" w:author="陈湘鹏" w:date="2024-04-26T15:28:38Z">
        <w:r>
          <w:rPr>
            <w:rFonts w:ascii="Times New Roman" w:hAnsi="Times New Roman" w:eastAsia="仿宋_GB2312"/>
            <w:highlight w:val="none"/>
          </w:rPr>
          <w:t>属下的集体所有土地</w:t>
        </w:r>
      </w:ins>
      <w:ins w:id="40" w:author="陈湘鹏" w:date="2024-04-26T15:28:38Z">
        <w:r>
          <w:rPr>
            <w:rFonts w:hint="eastAsia" w:ascii="Times New Roman" w:hAnsi="Times New Roman" w:eastAsia="仿宋_GB2312"/>
            <w:highlight w:val="none"/>
            <w:lang w:val="en-US" w:eastAsia="zh-CN"/>
          </w:rPr>
          <w:t>4.8648</w:t>
        </w:r>
      </w:ins>
      <w:ins w:id="41" w:author="陈湘鹏" w:date="2024-04-26T15:28:38Z">
        <w:r>
          <w:rPr>
            <w:rFonts w:ascii="Times New Roman" w:hAnsi="Times New Roman" w:eastAsia="仿宋_GB2312"/>
            <w:highlight w:val="none"/>
          </w:rPr>
          <w:t>公顷（</w:t>
        </w:r>
      </w:ins>
      <w:ins w:id="42" w:author="陈湘鹏" w:date="2024-04-26T15:28:38Z">
        <w:r>
          <w:rPr>
            <w:rFonts w:hint="eastAsia" w:ascii="Times New Roman" w:hAnsi="Times New Roman" w:eastAsia="仿宋_GB2312"/>
            <w:highlight w:val="none"/>
            <w:lang w:val="en-US" w:eastAsia="zh-CN"/>
          </w:rPr>
          <w:t>72.9720</w:t>
        </w:r>
      </w:ins>
      <w:ins w:id="43" w:author="陈湘鹏" w:date="2024-04-26T15:28:38Z">
        <w:r>
          <w:rPr>
            <w:rFonts w:ascii="Times New Roman" w:hAnsi="Times New Roman" w:eastAsia="仿宋_GB2312"/>
            <w:highlight w:val="none"/>
          </w:rPr>
          <w:t>亩）。其中农用地</w:t>
        </w:r>
      </w:ins>
      <w:ins w:id="44" w:author="陈湘鹏" w:date="2024-04-26T15:28:38Z">
        <w:r>
          <w:rPr>
            <w:rFonts w:hint="eastAsia" w:ascii="Times New Roman" w:hAnsi="Times New Roman" w:eastAsia="仿宋_GB2312"/>
            <w:highlight w:val="none"/>
            <w:lang w:val="en-US" w:eastAsia="zh-CN"/>
          </w:rPr>
          <w:t>4.4666</w:t>
        </w:r>
      </w:ins>
      <w:ins w:id="45" w:author="陈湘鹏" w:date="2024-04-26T15:28:38Z">
        <w:r>
          <w:rPr>
            <w:rFonts w:ascii="Times New Roman" w:hAnsi="Times New Roman" w:eastAsia="仿宋_GB2312"/>
            <w:highlight w:val="none"/>
          </w:rPr>
          <w:t>公顷（</w:t>
        </w:r>
      </w:ins>
      <w:ins w:id="46" w:author="陈湘鹏" w:date="2024-04-26T15:28:38Z">
        <w:r>
          <w:rPr>
            <w:rFonts w:hint="eastAsia" w:ascii="Times New Roman" w:hAnsi="Times New Roman" w:eastAsia="仿宋_GB2312"/>
            <w:highlight w:val="none"/>
            <w:lang w:val="en-US" w:eastAsia="zh-CN"/>
          </w:rPr>
          <w:t>66.9990</w:t>
        </w:r>
      </w:ins>
      <w:ins w:id="47" w:author="陈湘鹏" w:date="2024-04-26T15:28:38Z">
        <w:r>
          <w:rPr>
            <w:rFonts w:ascii="Times New Roman" w:hAnsi="Times New Roman" w:eastAsia="仿宋_GB2312"/>
            <w:highlight w:val="none"/>
          </w:rPr>
          <w:t>亩），</w:t>
        </w:r>
      </w:ins>
      <w:ins w:id="48" w:author="陈湘鹏" w:date="2024-04-26T15:28:38Z">
        <w:r>
          <w:rPr>
            <w:rFonts w:hint="eastAsia" w:ascii="Times New Roman" w:hAnsi="Times New Roman" w:eastAsia="仿宋_GB2312"/>
            <w:highlight w:val="none"/>
          </w:rPr>
          <w:t>其中不涉及</w:t>
        </w:r>
      </w:ins>
      <w:ins w:id="49" w:author="陈湘鹏" w:date="2024-04-26T15:28:38Z">
        <w:r>
          <w:rPr>
            <w:rFonts w:ascii="Times New Roman" w:hAnsi="Times New Roman" w:eastAsia="仿宋_GB2312"/>
            <w:highlight w:val="none"/>
          </w:rPr>
          <w:t>耕地；建设用地</w:t>
        </w:r>
      </w:ins>
      <w:ins w:id="50" w:author="陈湘鹏" w:date="2024-04-26T15:28:38Z">
        <w:r>
          <w:rPr>
            <w:rFonts w:hint="eastAsia" w:ascii="Times New Roman" w:hAnsi="Times New Roman" w:eastAsia="仿宋_GB2312"/>
            <w:highlight w:val="none"/>
          </w:rPr>
          <w:t>0.</w:t>
        </w:r>
      </w:ins>
      <w:ins w:id="51" w:author="陈湘鹏" w:date="2024-04-26T15:28:38Z">
        <w:r>
          <w:rPr>
            <w:rFonts w:hint="eastAsia" w:ascii="Times New Roman" w:hAnsi="Times New Roman" w:eastAsia="仿宋_GB2312"/>
            <w:highlight w:val="none"/>
            <w:lang w:val="en-US" w:eastAsia="zh-CN"/>
          </w:rPr>
          <w:t>3982</w:t>
        </w:r>
      </w:ins>
      <w:ins w:id="52" w:author="陈湘鹏" w:date="2024-04-26T15:28:38Z">
        <w:r>
          <w:rPr>
            <w:rFonts w:ascii="Times New Roman" w:hAnsi="Times New Roman" w:eastAsia="仿宋_GB2312"/>
            <w:highlight w:val="none"/>
          </w:rPr>
          <w:t>公顷（</w:t>
        </w:r>
      </w:ins>
      <w:ins w:id="53" w:author="陈湘鹏" w:date="2024-04-26T15:28:38Z">
        <w:r>
          <w:rPr>
            <w:rFonts w:hint="eastAsia" w:ascii="Times New Roman" w:hAnsi="Times New Roman" w:eastAsia="仿宋_GB2312"/>
            <w:highlight w:val="none"/>
            <w:lang w:val="en-US" w:eastAsia="zh-CN"/>
          </w:rPr>
          <w:t>5.9730</w:t>
        </w:r>
      </w:ins>
      <w:ins w:id="54" w:author="陈湘鹏" w:date="2024-04-26T15:28:38Z">
        <w:r>
          <w:rPr>
            <w:rFonts w:ascii="Times New Roman" w:hAnsi="Times New Roman" w:eastAsia="仿宋_GB2312"/>
            <w:highlight w:val="none"/>
          </w:rPr>
          <w:t>亩）</w:t>
        </w:r>
      </w:ins>
      <w:ins w:id="55" w:author="陈湘鹏" w:date="2024-04-26T15:28:38Z">
        <w:r>
          <w:rPr>
            <w:rFonts w:hint="eastAsia" w:ascii="Times New Roman" w:hAnsi="Times New Roman" w:eastAsia="仿宋_GB2312"/>
            <w:highlight w:val="none"/>
          </w:rPr>
          <w:t>；不涉及未利用地</w:t>
        </w:r>
      </w:ins>
      <w:ins w:id="56" w:author="陈湘鹏" w:date="2024-04-26T15:28:38Z">
        <w:r>
          <w:rPr>
            <w:rFonts w:ascii="Times New Roman" w:hAnsi="Times New Roman" w:eastAsia="仿宋_GB2312"/>
            <w:highlight w:val="none"/>
          </w:rPr>
          <w:t>。</w:t>
        </w:r>
      </w:ins>
    </w:p>
    <w:p>
      <w:pPr>
        <w:pStyle w:val="4"/>
        <w:spacing w:before="0" w:line="560" w:lineRule="exact"/>
        <w:ind w:left="0" w:firstLine="640" w:firstLineChars="200"/>
        <w:rPr>
          <w:ins w:id="57" w:author="陈湘鹏" w:date="2024-04-26T15:28:38Z"/>
          <w:rFonts w:ascii="仿宋_GB2312" w:hAnsi="仿宋_GB2312" w:eastAsia="仿宋_GB2312" w:cs="仿宋_GB2312"/>
          <w:highlight w:val="none"/>
        </w:rPr>
      </w:pPr>
      <w:ins w:id="58" w:author="陈湘鹏" w:date="2024-04-26T15:28:38Z">
        <w:r>
          <w:rPr>
            <w:rFonts w:ascii="Times New Roman" w:hAnsi="Times New Roman" w:eastAsia="仿宋_GB2312"/>
            <w:highlight w:val="none"/>
          </w:rPr>
          <w:t>（</w:t>
        </w:r>
      </w:ins>
      <w:ins w:id="59" w:author="陈湘鹏" w:date="2024-04-26T15:28:38Z">
        <w:r>
          <w:rPr>
            <w:rFonts w:hint="eastAsia" w:ascii="Times New Roman" w:hAnsi="Times New Roman" w:eastAsia="仿宋_GB2312"/>
            <w:highlight w:val="none"/>
          </w:rPr>
          <w:t>三</w:t>
        </w:r>
      </w:ins>
      <w:ins w:id="60" w:author="陈湘鹏" w:date="2024-04-26T15:28:38Z">
        <w:r>
          <w:rPr>
            <w:rFonts w:ascii="Times New Roman" w:hAnsi="Times New Roman" w:eastAsia="仿宋_GB2312"/>
            <w:highlight w:val="none"/>
          </w:rPr>
          <w:t>）拟征收</w:t>
        </w:r>
      </w:ins>
      <w:ins w:id="61" w:author="陈湘鹏" w:date="2024-04-26T15:28:38Z">
        <w:r>
          <w:rPr>
            <w:rFonts w:hint="eastAsia" w:ascii="Times New Roman" w:hAnsi="Times New Roman" w:eastAsia="仿宋_GB2312"/>
            <w:highlight w:val="none"/>
          </w:rPr>
          <w:t>炭步镇石南第二经济合作社</w:t>
        </w:r>
      </w:ins>
      <w:ins w:id="62" w:author="陈湘鹏" w:date="2024-04-26T15:28:38Z">
        <w:r>
          <w:rPr>
            <w:rFonts w:ascii="Times New Roman" w:hAnsi="Times New Roman" w:eastAsia="仿宋_GB2312"/>
            <w:highlight w:val="none"/>
          </w:rPr>
          <w:t>属下的集体所有土地</w:t>
        </w:r>
      </w:ins>
      <w:ins w:id="63" w:author="陈湘鹏" w:date="2024-04-26T15:28:38Z">
        <w:r>
          <w:rPr>
            <w:rFonts w:hint="eastAsia" w:ascii="Times New Roman" w:hAnsi="Times New Roman" w:eastAsia="仿宋_GB2312"/>
            <w:highlight w:val="none"/>
            <w:lang w:val="en-US" w:eastAsia="zh-CN"/>
          </w:rPr>
          <w:t>0.3415</w:t>
        </w:r>
      </w:ins>
      <w:ins w:id="64" w:author="陈湘鹏" w:date="2024-04-26T15:28:38Z">
        <w:r>
          <w:rPr>
            <w:rFonts w:ascii="Times New Roman" w:hAnsi="Times New Roman" w:eastAsia="仿宋_GB2312"/>
            <w:highlight w:val="none"/>
          </w:rPr>
          <w:t>公顷（</w:t>
        </w:r>
      </w:ins>
      <w:ins w:id="65" w:author="陈湘鹏" w:date="2024-04-26T15:28:38Z">
        <w:r>
          <w:rPr>
            <w:rFonts w:hint="eastAsia" w:ascii="Times New Roman" w:hAnsi="Times New Roman" w:eastAsia="仿宋_GB2312"/>
            <w:highlight w:val="none"/>
            <w:lang w:val="en-US" w:eastAsia="zh-CN"/>
          </w:rPr>
          <w:t>5.1225</w:t>
        </w:r>
      </w:ins>
      <w:ins w:id="66" w:author="陈湘鹏" w:date="2024-04-26T15:28:38Z">
        <w:r>
          <w:rPr>
            <w:rFonts w:ascii="Times New Roman" w:hAnsi="Times New Roman" w:eastAsia="仿宋_GB2312"/>
            <w:highlight w:val="none"/>
          </w:rPr>
          <w:t>亩）。其中农用地</w:t>
        </w:r>
      </w:ins>
      <w:ins w:id="67" w:author="陈湘鹏" w:date="2024-04-26T15:28:38Z">
        <w:r>
          <w:rPr>
            <w:rFonts w:hint="eastAsia" w:ascii="Times New Roman" w:hAnsi="Times New Roman" w:eastAsia="仿宋_GB2312"/>
            <w:highlight w:val="none"/>
            <w:lang w:val="en-US" w:eastAsia="zh-CN"/>
          </w:rPr>
          <w:t>0.2037</w:t>
        </w:r>
      </w:ins>
      <w:ins w:id="68" w:author="陈湘鹏" w:date="2024-04-26T15:28:38Z">
        <w:r>
          <w:rPr>
            <w:rFonts w:ascii="Times New Roman" w:hAnsi="Times New Roman" w:eastAsia="仿宋_GB2312"/>
            <w:highlight w:val="none"/>
          </w:rPr>
          <w:t>公顷（</w:t>
        </w:r>
      </w:ins>
      <w:ins w:id="69" w:author="陈湘鹏" w:date="2024-04-26T15:28:38Z">
        <w:r>
          <w:rPr>
            <w:rFonts w:hint="eastAsia" w:ascii="Times New Roman" w:hAnsi="Times New Roman" w:eastAsia="仿宋_GB2312"/>
            <w:highlight w:val="none"/>
            <w:lang w:val="en-US" w:eastAsia="zh-CN"/>
          </w:rPr>
          <w:t>3.0555</w:t>
        </w:r>
      </w:ins>
      <w:ins w:id="70" w:author="陈湘鹏" w:date="2024-04-26T15:28:38Z">
        <w:r>
          <w:rPr>
            <w:rFonts w:ascii="Times New Roman" w:hAnsi="Times New Roman" w:eastAsia="仿宋_GB2312"/>
            <w:highlight w:val="none"/>
          </w:rPr>
          <w:t>亩），</w:t>
        </w:r>
      </w:ins>
      <w:ins w:id="71" w:author="陈湘鹏" w:date="2024-04-26T15:28:38Z">
        <w:r>
          <w:rPr>
            <w:rFonts w:hint="eastAsia" w:ascii="Times New Roman" w:hAnsi="Times New Roman" w:eastAsia="仿宋_GB2312"/>
            <w:highlight w:val="none"/>
          </w:rPr>
          <w:t>其中不涉及</w:t>
        </w:r>
      </w:ins>
      <w:ins w:id="72" w:author="陈湘鹏" w:date="2024-04-26T15:28:38Z">
        <w:r>
          <w:rPr>
            <w:rFonts w:ascii="Times New Roman" w:hAnsi="Times New Roman" w:eastAsia="仿宋_GB2312"/>
            <w:highlight w:val="none"/>
          </w:rPr>
          <w:t>耕地；建设用地</w:t>
        </w:r>
      </w:ins>
      <w:ins w:id="73" w:author="陈湘鹏" w:date="2024-04-26T15:28:38Z">
        <w:r>
          <w:rPr>
            <w:rFonts w:hint="eastAsia" w:ascii="Times New Roman" w:hAnsi="Times New Roman" w:eastAsia="仿宋_GB2312"/>
            <w:highlight w:val="none"/>
            <w:lang w:val="en-US" w:eastAsia="zh-CN"/>
          </w:rPr>
          <w:t>0.1378</w:t>
        </w:r>
      </w:ins>
      <w:ins w:id="74" w:author="陈湘鹏" w:date="2024-04-26T15:28:38Z">
        <w:r>
          <w:rPr>
            <w:rFonts w:ascii="Times New Roman" w:hAnsi="Times New Roman" w:eastAsia="仿宋_GB2312"/>
            <w:highlight w:val="none"/>
          </w:rPr>
          <w:t>公顷（</w:t>
        </w:r>
      </w:ins>
      <w:ins w:id="75" w:author="陈湘鹏" w:date="2024-04-26T15:28:38Z">
        <w:r>
          <w:rPr>
            <w:rFonts w:hint="eastAsia" w:ascii="Times New Roman" w:hAnsi="Times New Roman" w:eastAsia="仿宋_GB2312"/>
            <w:highlight w:val="none"/>
            <w:lang w:val="en-US" w:eastAsia="zh-CN"/>
          </w:rPr>
          <w:t>2.0670</w:t>
        </w:r>
      </w:ins>
      <w:ins w:id="76" w:author="陈湘鹏" w:date="2024-04-26T15:28:38Z">
        <w:r>
          <w:rPr>
            <w:rFonts w:ascii="Times New Roman" w:hAnsi="Times New Roman" w:eastAsia="仿宋_GB2312"/>
            <w:highlight w:val="none"/>
          </w:rPr>
          <w:t>亩）</w:t>
        </w:r>
      </w:ins>
      <w:ins w:id="77" w:author="陈湘鹏" w:date="2024-04-26T15:28:38Z">
        <w:r>
          <w:rPr>
            <w:rFonts w:hint="eastAsia" w:ascii="Times New Roman" w:hAnsi="Times New Roman" w:eastAsia="仿宋_GB2312"/>
            <w:highlight w:val="none"/>
          </w:rPr>
          <w:t>；不涉及未利用地</w:t>
        </w:r>
      </w:ins>
      <w:ins w:id="78" w:author="陈湘鹏" w:date="2024-04-26T15:28:38Z">
        <w:r>
          <w:rPr>
            <w:rFonts w:ascii="Times New Roman" w:hAnsi="Times New Roman" w:eastAsia="仿宋_GB2312"/>
            <w:highlight w:val="none"/>
          </w:rPr>
          <w:t>。</w:t>
        </w:r>
      </w:ins>
    </w:p>
    <w:p>
      <w:pPr>
        <w:pStyle w:val="4"/>
        <w:spacing w:before="0" w:line="560" w:lineRule="exact"/>
        <w:ind w:left="0" w:firstLine="640" w:firstLineChars="200"/>
        <w:jc w:val="both"/>
        <w:rPr>
          <w:del w:id="79" w:author="陈湘鹏" w:date="2024-04-26T15:28:38Z"/>
          <w:rFonts w:ascii="Times New Roman" w:hAnsi="Times New Roman" w:eastAsia="仿宋_GB2312" w:cs="Times New Roman"/>
          <w:lang w:eastAsia="zh-CN"/>
        </w:rPr>
      </w:pPr>
      <w:del w:id="80" w:author="陈湘鹏" w:date="2024-04-26T15:28:38Z">
        <w:r>
          <w:rPr>
            <w:rFonts w:ascii="Times New Roman" w:hAnsi="Times New Roman" w:eastAsia="仿宋_GB2312" w:cs="Times New Roman"/>
            <w:lang w:eastAsia="zh-CN"/>
          </w:rPr>
          <w:delText>（</w:delText>
        </w:r>
      </w:del>
      <w:del w:id="81" w:author="陈湘鹏" w:date="2024-04-26T15:28:38Z">
        <w:r>
          <w:rPr>
            <w:rFonts w:hint="eastAsia" w:ascii="Times New Roman" w:hAnsi="Times New Roman" w:eastAsia="仿宋_GB2312" w:cs="Times New Roman"/>
            <w:lang w:eastAsia="zh-CN"/>
          </w:rPr>
          <w:delText>二</w:delText>
        </w:r>
      </w:del>
      <w:del w:id="82" w:author="陈湘鹏" w:date="2024-04-26T15:28:38Z">
        <w:r>
          <w:rPr>
            <w:rFonts w:ascii="Times New Roman" w:hAnsi="Times New Roman" w:eastAsia="仿宋_GB2312" w:cs="Times New Roman"/>
            <w:lang w:eastAsia="zh-CN"/>
          </w:rPr>
          <w:delText>）拟征收</w:delText>
        </w:r>
      </w:del>
      <w:del w:id="83" w:author="陈湘鹏" w:date="2024-04-26T15:28:38Z">
        <w:r>
          <w:rPr>
            <w:rFonts w:hint="eastAsia" w:ascii="Times New Roman" w:hAnsi="Times New Roman" w:eastAsia="仿宋_GB2312" w:cs="Times New Roman"/>
            <w:lang w:eastAsia="zh-CN"/>
          </w:rPr>
          <w:delText>炭步镇石湖</w:delText>
        </w:r>
      </w:del>
      <w:del w:id="84" w:author="陈湘鹏" w:date="2024-04-26T15:28:38Z">
        <w:r>
          <w:rPr>
            <w:rFonts w:hint="eastAsia" w:ascii="Times New Roman" w:hAnsi="Times New Roman" w:eastAsia="仿宋_GB2312" w:cs="Times New Roman"/>
            <w:color w:val="FF0000"/>
            <w:lang w:eastAsia="zh-CN"/>
            <w:rPrChange w:id="85" w:author="Administered" w:date="2024-04-18T10:11:00Z">
              <w:rPr>
                <w:rFonts w:hint="eastAsia" w:ascii="Times New Roman" w:hAnsi="Times New Roman" w:eastAsia="仿宋_GB2312" w:cs="Times New Roman"/>
                <w:lang w:eastAsia="zh-CN"/>
              </w:rPr>
            </w:rPrChange>
          </w:rPr>
          <w:delText>村</w:delText>
        </w:r>
      </w:del>
      <w:del w:id="87" w:author="陈湘鹏" w:date="2024-04-26T15:28:38Z">
        <w:r>
          <w:rPr>
            <w:rFonts w:hint="eastAsia" w:ascii="Times New Roman" w:hAnsi="Times New Roman" w:eastAsia="仿宋_GB2312" w:cs="Times New Roman"/>
            <w:lang w:eastAsia="zh-CN"/>
          </w:rPr>
          <w:delText>第三经济合作社、石湖</w:delText>
        </w:r>
      </w:del>
      <w:del w:id="88" w:author="陈湘鹏" w:date="2024-04-26T15:28:38Z">
        <w:r>
          <w:rPr>
            <w:rFonts w:hint="eastAsia" w:ascii="Times New Roman" w:hAnsi="Times New Roman" w:eastAsia="仿宋_GB2312" w:cs="Times New Roman"/>
            <w:color w:val="FF0000"/>
            <w:lang w:eastAsia="zh-CN"/>
            <w:rPrChange w:id="89" w:author="Administered" w:date="2024-04-18T10:56:00Z">
              <w:rPr>
                <w:rFonts w:hint="eastAsia" w:ascii="Times New Roman" w:hAnsi="Times New Roman" w:eastAsia="仿宋_GB2312" w:cs="Times New Roman"/>
                <w:lang w:eastAsia="zh-CN"/>
              </w:rPr>
            </w:rPrChange>
          </w:rPr>
          <w:delText>村</w:delText>
        </w:r>
      </w:del>
      <w:del w:id="91" w:author="陈湘鹏" w:date="2024-04-26T15:28:38Z">
        <w:r>
          <w:rPr>
            <w:rFonts w:hint="eastAsia" w:ascii="Times New Roman" w:hAnsi="Times New Roman" w:eastAsia="仿宋_GB2312" w:cs="Times New Roman"/>
            <w:lang w:eastAsia="zh-CN"/>
          </w:rPr>
          <w:delText>坎头经济合作社</w:delText>
        </w:r>
      </w:del>
      <w:del w:id="92" w:author="陈湘鹏" w:date="2024-04-26T15:28:38Z">
        <w:r>
          <w:rPr>
            <w:rFonts w:ascii="Times New Roman" w:hAnsi="Times New Roman" w:eastAsia="仿宋_GB2312" w:cs="Times New Roman"/>
            <w:lang w:eastAsia="zh-CN"/>
          </w:rPr>
          <w:delText>属下的集体所有土地</w:delText>
        </w:r>
      </w:del>
      <w:del w:id="93" w:author="陈湘鹏" w:date="2024-04-26T15:28:38Z">
        <w:r>
          <w:rPr>
            <w:rFonts w:hint="eastAsia" w:ascii="Times New Roman" w:hAnsi="Times New Roman" w:eastAsia="仿宋_GB2312" w:cs="Times New Roman"/>
            <w:lang w:eastAsia="zh-CN"/>
          </w:rPr>
          <w:delText>4.0204</w:delText>
        </w:r>
      </w:del>
      <w:del w:id="94" w:author="陈湘鹏" w:date="2024-04-26T15:28:38Z">
        <w:r>
          <w:rPr>
            <w:rFonts w:ascii="Times New Roman" w:hAnsi="Times New Roman" w:eastAsia="仿宋_GB2312" w:cs="Times New Roman"/>
            <w:lang w:eastAsia="zh-CN"/>
          </w:rPr>
          <w:delText>公顷（</w:delText>
        </w:r>
      </w:del>
      <w:del w:id="95" w:author="陈湘鹏" w:date="2024-04-26T15:28:38Z">
        <w:r>
          <w:rPr>
            <w:rFonts w:hint="eastAsia" w:ascii="Times New Roman" w:hAnsi="Times New Roman" w:eastAsia="仿宋_GB2312" w:cs="Times New Roman"/>
            <w:lang w:eastAsia="zh-CN"/>
          </w:rPr>
          <w:delText>60.3060</w:delText>
        </w:r>
      </w:del>
      <w:del w:id="96" w:author="陈湘鹏" w:date="2024-04-26T15:28:38Z">
        <w:r>
          <w:rPr>
            <w:rFonts w:ascii="Times New Roman" w:hAnsi="Times New Roman" w:eastAsia="仿宋_GB2312" w:cs="Times New Roman"/>
            <w:lang w:eastAsia="zh-CN"/>
          </w:rPr>
          <w:delText>亩）。其中农用地</w:delText>
        </w:r>
      </w:del>
      <w:del w:id="97" w:author="陈湘鹏" w:date="2024-04-26T15:28:38Z">
        <w:r>
          <w:rPr>
            <w:rFonts w:hint="eastAsia" w:ascii="Times New Roman" w:hAnsi="Times New Roman" w:eastAsia="仿宋_GB2312" w:cs="Times New Roman"/>
            <w:lang w:eastAsia="zh-CN"/>
          </w:rPr>
          <w:delText>3.8156</w:delText>
        </w:r>
      </w:del>
      <w:del w:id="98" w:author="陈湘鹏" w:date="2024-04-26T15:28:38Z">
        <w:r>
          <w:rPr>
            <w:rFonts w:ascii="Times New Roman" w:hAnsi="Times New Roman" w:eastAsia="仿宋_GB2312" w:cs="Times New Roman"/>
            <w:lang w:eastAsia="zh-CN"/>
          </w:rPr>
          <w:delText>公顷（</w:delText>
        </w:r>
      </w:del>
      <w:del w:id="99" w:author="陈湘鹏" w:date="2024-04-26T15:28:38Z">
        <w:r>
          <w:rPr>
            <w:rFonts w:hint="eastAsia" w:ascii="Times New Roman" w:hAnsi="Times New Roman" w:eastAsia="仿宋_GB2312" w:cs="Times New Roman"/>
            <w:lang w:eastAsia="zh-CN"/>
          </w:rPr>
          <w:delText>57.2340</w:delText>
        </w:r>
      </w:del>
      <w:del w:id="100" w:author="陈湘鹏" w:date="2024-04-26T15:28:38Z">
        <w:r>
          <w:rPr>
            <w:rFonts w:ascii="Times New Roman" w:hAnsi="Times New Roman" w:eastAsia="仿宋_GB2312" w:cs="Times New Roman"/>
            <w:lang w:eastAsia="zh-CN"/>
          </w:rPr>
          <w:delText>亩），</w:delText>
        </w:r>
      </w:del>
      <w:del w:id="101" w:author="陈湘鹏" w:date="2024-04-26T15:28:38Z">
        <w:r>
          <w:rPr>
            <w:rFonts w:hint="eastAsia" w:ascii="Times New Roman" w:hAnsi="Times New Roman" w:eastAsia="仿宋_GB2312" w:cs="Times New Roman"/>
            <w:lang w:eastAsia="zh-CN"/>
          </w:rPr>
          <w:delText>其中不涉及</w:delText>
        </w:r>
      </w:del>
      <w:del w:id="102" w:author="陈湘鹏" w:date="2024-04-26T15:28:38Z">
        <w:r>
          <w:rPr>
            <w:rFonts w:ascii="Times New Roman" w:hAnsi="Times New Roman" w:eastAsia="仿宋_GB2312" w:cs="Times New Roman"/>
            <w:lang w:eastAsia="zh-CN"/>
          </w:rPr>
          <w:delText>耕地；建设用地</w:delText>
        </w:r>
      </w:del>
      <w:del w:id="103" w:author="陈湘鹏" w:date="2024-04-26T15:28:38Z">
        <w:r>
          <w:rPr>
            <w:rFonts w:hint="eastAsia" w:ascii="Times New Roman" w:hAnsi="Times New Roman" w:eastAsia="仿宋_GB2312" w:cs="Times New Roman"/>
            <w:lang w:eastAsia="zh-CN"/>
          </w:rPr>
          <w:delText>0.2048</w:delText>
        </w:r>
      </w:del>
      <w:del w:id="104" w:author="陈湘鹏" w:date="2024-04-26T15:28:38Z">
        <w:r>
          <w:rPr>
            <w:rFonts w:ascii="Times New Roman" w:hAnsi="Times New Roman" w:eastAsia="仿宋_GB2312" w:cs="Times New Roman"/>
            <w:lang w:eastAsia="zh-CN"/>
          </w:rPr>
          <w:delText>公顷（</w:delText>
        </w:r>
      </w:del>
      <w:del w:id="105" w:author="陈湘鹏" w:date="2024-04-26T15:28:38Z">
        <w:r>
          <w:rPr>
            <w:rFonts w:hint="eastAsia" w:ascii="Times New Roman" w:hAnsi="Times New Roman" w:eastAsia="仿宋_GB2312" w:cs="Times New Roman"/>
            <w:lang w:eastAsia="zh-CN"/>
          </w:rPr>
          <w:delText>3.0720</w:delText>
        </w:r>
      </w:del>
      <w:del w:id="106" w:author="陈湘鹏" w:date="2024-04-26T15:28:38Z">
        <w:r>
          <w:rPr>
            <w:rFonts w:ascii="Times New Roman" w:hAnsi="Times New Roman" w:eastAsia="仿宋_GB2312" w:cs="Times New Roman"/>
            <w:lang w:eastAsia="zh-CN"/>
          </w:rPr>
          <w:delText>亩）</w:delText>
        </w:r>
      </w:del>
      <w:del w:id="107" w:author="陈湘鹏" w:date="2024-04-26T15:28:38Z">
        <w:r>
          <w:rPr>
            <w:rFonts w:hint="eastAsia" w:ascii="Times New Roman" w:hAnsi="Times New Roman" w:eastAsia="仿宋_GB2312" w:cs="Times New Roman"/>
            <w:lang w:eastAsia="zh-CN"/>
          </w:rPr>
          <w:delText>；不涉及未利用地</w:delText>
        </w:r>
      </w:del>
      <w:del w:id="108" w:author="陈湘鹏" w:date="2024-04-26T15:28:38Z">
        <w:r>
          <w:rPr>
            <w:rFonts w:ascii="Times New Roman" w:hAnsi="Times New Roman" w:eastAsia="仿宋_GB2312" w:cs="Times New Roman"/>
            <w:lang w:eastAsia="zh-CN"/>
          </w:rPr>
          <w:delText>。</w:delText>
        </w:r>
      </w:del>
    </w:p>
    <w:p>
      <w:pPr>
        <w:pStyle w:val="4"/>
        <w:spacing w:before="0" w:line="560" w:lineRule="exact"/>
        <w:ind w:left="0" w:firstLine="640" w:firstLineChars="200"/>
        <w:jc w:val="both"/>
        <w:rPr>
          <w:del w:id="109" w:author="陈湘鹏" w:date="2024-04-26T15:28:38Z"/>
          <w:rFonts w:ascii="仿宋_GB2312" w:hAnsi="仿宋_GB2312" w:eastAsia="仿宋_GB2312" w:cs="仿宋_GB2312"/>
          <w:lang w:eastAsia="zh-CN"/>
        </w:rPr>
      </w:pPr>
      <w:del w:id="110" w:author="陈湘鹏" w:date="2024-04-26T15:28:38Z">
        <w:r>
          <w:rPr>
            <w:rFonts w:ascii="Times New Roman" w:hAnsi="Times New Roman" w:eastAsia="仿宋_GB2312" w:cs="Times New Roman"/>
            <w:lang w:eastAsia="zh-CN"/>
          </w:rPr>
          <w:delText>（</w:delText>
        </w:r>
      </w:del>
      <w:del w:id="111" w:author="陈湘鹏" w:date="2024-04-26T15:28:38Z">
        <w:r>
          <w:rPr>
            <w:rFonts w:hint="eastAsia" w:ascii="Times New Roman" w:hAnsi="Times New Roman" w:eastAsia="仿宋_GB2312" w:cs="Times New Roman"/>
            <w:lang w:eastAsia="zh-CN"/>
          </w:rPr>
          <w:delText>三</w:delText>
        </w:r>
      </w:del>
      <w:del w:id="112" w:author="陈湘鹏" w:date="2024-04-26T15:28:38Z">
        <w:r>
          <w:rPr>
            <w:rFonts w:ascii="Times New Roman" w:hAnsi="Times New Roman" w:eastAsia="仿宋_GB2312" w:cs="Times New Roman"/>
            <w:lang w:eastAsia="zh-CN"/>
          </w:rPr>
          <w:delText>）拟征收</w:delText>
        </w:r>
      </w:del>
      <w:del w:id="113" w:author="陈湘鹏" w:date="2024-04-26T15:28:38Z">
        <w:r>
          <w:rPr>
            <w:rFonts w:hint="eastAsia" w:ascii="Times New Roman" w:hAnsi="Times New Roman" w:eastAsia="仿宋_GB2312" w:cs="Times New Roman"/>
            <w:lang w:eastAsia="zh-CN"/>
          </w:rPr>
          <w:delText>炭步镇石南</w:delText>
        </w:r>
      </w:del>
      <w:del w:id="114" w:author="陈湘鹏" w:date="2024-04-26T15:28:38Z">
        <w:r>
          <w:rPr>
            <w:rFonts w:hint="eastAsia" w:ascii="Times New Roman" w:hAnsi="Times New Roman" w:eastAsia="仿宋_GB2312" w:cs="Times New Roman"/>
            <w:color w:val="FF0000"/>
            <w:lang w:eastAsia="zh-CN"/>
            <w:rPrChange w:id="115" w:author="Administered" w:date="2024-04-18T10:11:00Z">
              <w:rPr>
                <w:rFonts w:hint="eastAsia" w:ascii="Times New Roman" w:hAnsi="Times New Roman" w:eastAsia="仿宋_GB2312" w:cs="Times New Roman"/>
                <w:lang w:eastAsia="zh-CN"/>
              </w:rPr>
            </w:rPrChange>
          </w:rPr>
          <w:delText>村</w:delText>
        </w:r>
      </w:del>
      <w:del w:id="117" w:author="陈湘鹏" w:date="2024-04-26T15:28:38Z">
        <w:r>
          <w:rPr>
            <w:rFonts w:hint="eastAsia" w:ascii="Times New Roman" w:hAnsi="Times New Roman" w:eastAsia="仿宋_GB2312" w:cs="Times New Roman"/>
            <w:lang w:eastAsia="zh-CN"/>
          </w:rPr>
          <w:delText>第二经济合作社、石南村第七经济合作社</w:delText>
        </w:r>
      </w:del>
      <w:del w:id="118" w:author="陈湘鹏" w:date="2024-04-26T15:28:38Z">
        <w:r>
          <w:rPr>
            <w:rFonts w:ascii="Times New Roman" w:hAnsi="Times New Roman" w:eastAsia="仿宋_GB2312" w:cs="Times New Roman"/>
            <w:lang w:eastAsia="zh-CN"/>
          </w:rPr>
          <w:delText>属下的集体所有土地</w:delText>
        </w:r>
      </w:del>
      <w:del w:id="119" w:author="陈湘鹏" w:date="2024-04-26T15:28:38Z">
        <w:r>
          <w:rPr>
            <w:rFonts w:hint="eastAsia" w:ascii="Times New Roman" w:hAnsi="Times New Roman" w:eastAsia="仿宋_GB2312" w:cs="Times New Roman"/>
            <w:lang w:eastAsia="zh-CN"/>
          </w:rPr>
          <w:delText>1.1859</w:delText>
        </w:r>
      </w:del>
      <w:del w:id="120" w:author="陈湘鹏" w:date="2024-04-26T15:28:38Z">
        <w:r>
          <w:rPr>
            <w:rFonts w:ascii="Times New Roman" w:hAnsi="Times New Roman" w:eastAsia="仿宋_GB2312" w:cs="Times New Roman"/>
            <w:lang w:eastAsia="zh-CN"/>
          </w:rPr>
          <w:delText>公顷（</w:delText>
        </w:r>
      </w:del>
      <w:del w:id="121" w:author="陈湘鹏" w:date="2024-04-26T15:28:38Z">
        <w:r>
          <w:rPr>
            <w:rFonts w:hint="eastAsia" w:ascii="Times New Roman" w:hAnsi="Times New Roman" w:eastAsia="仿宋_GB2312" w:cs="Times New Roman"/>
            <w:lang w:eastAsia="zh-CN"/>
          </w:rPr>
          <w:delText>17.7885</w:delText>
        </w:r>
      </w:del>
      <w:del w:id="122" w:author="陈湘鹏" w:date="2024-04-26T15:28:38Z">
        <w:r>
          <w:rPr>
            <w:rFonts w:ascii="Times New Roman" w:hAnsi="Times New Roman" w:eastAsia="仿宋_GB2312" w:cs="Times New Roman"/>
            <w:lang w:eastAsia="zh-CN"/>
          </w:rPr>
          <w:delText>亩）。其中农用地</w:delText>
        </w:r>
      </w:del>
      <w:del w:id="123" w:author="陈湘鹏" w:date="2024-04-26T15:28:38Z">
        <w:r>
          <w:rPr>
            <w:rFonts w:hint="eastAsia" w:ascii="Times New Roman" w:hAnsi="Times New Roman" w:eastAsia="仿宋_GB2312" w:cs="Times New Roman"/>
            <w:lang w:eastAsia="zh-CN"/>
          </w:rPr>
          <w:delText>0.8547</w:delText>
        </w:r>
      </w:del>
      <w:del w:id="124" w:author="陈湘鹏" w:date="2024-04-26T15:28:38Z">
        <w:r>
          <w:rPr>
            <w:rFonts w:ascii="Times New Roman" w:hAnsi="Times New Roman" w:eastAsia="仿宋_GB2312" w:cs="Times New Roman"/>
            <w:lang w:eastAsia="zh-CN"/>
          </w:rPr>
          <w:delText>公顷（</w:delText>
        </w:r>
      </w:del>
      <w:del w:id="125" w:author="陈湘鹏" w:date="2024-04-26T15:28:38Z">
        <w:r>
          <w:rPr>
            <w:rFonts w:hint="eastAsia" w:ascii="Times New Roman" w:hAnsi="Times New Roman" w:eastAsia="仿宋_GB2312" w:cs="Times New Roman"/>
            <w:lang w:eastAsia="zh-CN"/>
          </w:rPr>
          <w:delText>12.8205</w:delText>
        </w:r>
      </w:del>
      <w:del w:id="126" w:author="陈湘鹏" w:date="2024-04-26T15:28:38Z">
        <w:r>
          <w:rPr>
            <w:rFonts w:ascii="Times New Roman" w:hAnsi="Times New Roman" w:eastAsia="仿宋_GB2312" w:cs="Times New Roman"/>
            <w:lang w:eastAsia="zh-CN"/>
          </w:rPr>
          <w:delText>亩），</w:delText>
        </w:r>
      </w:del>
      <w:del w:id="127" w:author="陈湘鹏" w:date="2024-04-26T15:28:38Z">
        <w:r>
          <w:rPr>
            <w:rFonts w:hint="eastAsia" w:ascii="Times New Roman" w:hAnsi="Times New Roman" w:eastAsia="仿宋_GB2312" w:cs="Times New Roman"/>
            <w:lang w:eastAsia="zh-CN"/>
          </w:rPr>
          <w:delText>其中不涉及</w:delText>
        </w:r>
      </w:del>
      <w:del w:id="128" w:author="陈湘鹏" w:date="2024-04-26T15:28:38Z">
        <w:r>
          <w:rPr>
            <w:rFonts w:ascii="Times New Roman" w:hAnsi="Times New Roman" w:eastAsia="仿宋_GB2312" w:cs="Times New Roman"/>
            <w:lang w:eastAsia="zh-CN"/>
          </w:rPr>
          <w:delText>耕地；建设用地</w:delText>
        </w:r>
      </w:del>
      <w:del w:id="129" w:author="陈湘鹏" w:date="2024-04-26T15:28:38Z">
        <w:r>
          <w:rPr>
            <w:rFonts w:hint="eastAsia" w:ascii="Times New Roman" w:hAnsi="Times New Roman" w:eastAsia="仿宋_GB2312" w:cs="Times New Roman"/>
            <w:lang w:eastAsia="zh-CN"/>
          </w:rPr>
          <w:delText>0.3312</w:delText>
        </w:r>
      </w:del>
      <w:del w:id="130" w:author="陈湘鹏" w:date="2024-04-26T15:28:38Z">
        <w:r>
          <w:rPr>
            <w:rFonts w:ascii="Times New Roman" w:hAnsi="Times New Roman" w:eastAsia="仿宋_GB2312" w:cs="Times New Roman"/>
            <w:lang w:eastAsia="zh-CN"/>
          </w:rPr>
          <w:delText>公顷（</w:delText>
        </w:r>
      </w:del>
      <w:del w:id="131" w:author="陈湘鹏" w:date="2024-04-26T15:28:38Z">
        <w:r>
          <w:rPr>
            <w:rFonts w:hint="eastAsia" w:ascii="Times New Roman" w:hAnsi="Times New Roman" w:eastAsia="仿宋_GB2312" w:cs="Times New Roman"/>
            <w:lang w:eastAsia="zh-CN"/>
          </w:rPr>
          <w:delText>4.9680</w:delText>
        </w:r>
      </w:del>
      <w:del w:id="132" w:author="陈湘鹏" w:date="2024-04-26T15:28:38Z">
        <w:r>
          <w:rPr>
            <w:rFonts w:ascii="Times New Roman" w:hAnsi="Times New Roman" w:eastAsia="仿宋_GB2312" w:cs="Times New Roman"/>
            <w:lang w:eastAsia="zh-CN"/>
          </w:rPr>
          <w:delText>亩）</w:delText>
        </w:r>
      </w:del>
      <w:del w:id="133" w:author="陈湘鹏" w:date="2024-04-26T15:28:38Z">
        <w:r>
          <w:rPr>
            <w:rFonts w:hint="eastAsia" w:ascii="Times New Roman" w:hAnsi="Times New Roman" w:eastAsia="仿宋_GB2312" w:cs="Times New Roman"/>
            <w:lang w:eastAsia="zh-CN"/>
          </w:rPr>
          <w:delText>；不涉及未利用地</w:delText>
        </w:r>
      </w:del>
      <w:del w:id="134" w:author="陈湘鹏" w:date="2024-04-26T15:28:38Z">
        <w:r>
          <w:rPr>
            <w:rFonts w:ascii="Times New Roman" w:hAnsi="Times New Roman" w:eastAsia="仿宋_GB2312" w:cs="Times New Roman"/>
            <w:lang w:eastAsia="zh-CN"/>
          </w:rPr>
          <w:delText>。</w:delText>
        </w:r>
      </w:del>
    </w:p>
    <w:p>
      <w:pPr>
        <w:pStyle w:val="4"/>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四</w:t>
      </w:r>
      <w:r>
        <w:rPr>
          <w:rFonts w:ascii="Times New Roman" w:hAnsi="Times New Roman" w:eastAsia="仿宋_GB2312" w:cs="Times New Roman"/>
          <w:lang w:eastAsia="zh-CN"/>
        </w:rPr>
        <w:t>）拟征收</w:t>
      </w:r>
      <w:r>
        <w:rPr>
          <w:rFonts w:hint="eastAsia" w:ascii="Times New Roman" w:hAnsi="Times New Roman" w:eastAsia="仿宋_GB2312" w:cs="Times New Roman"/>
          <w:lang w:eastAsia="zh-CN"/>
        </w:rPr>
        <w:t>炭步镇红峰</w:t>
      </w:r>
      <w:del w:id="135" w:author="陈湘鹏" w:date="2024-04-18T14:31:02Z">
        <w:r>
          <w:rPr>
            <w:rFonts w:hint="eastAsia" w:ascii="Times New Roman" w:hAnsi="Times New Roman" w:eastAsia="仿宋_GB2312" w:cs="Times New Roman"/>
            <w:color w:val="auto"/>
            <w:lang w:eastAsia="zh-CN"/>
            <w:rPrChange w:id="136" w:author="陈湘鹏" w:date="2024-04-18T14:31:10Z">
              <w:rPr>
                <w:rFonts w:hint="eastAsia" w:ascii="Times New Roman" w:hAnsi="Times New Roman" w:eastAsia="仿宋_GB2312" w:cs="Times New Roman"/>
                <w:lang w:eastAsia="zh-CN"/>
              </w:rPr>
            </w:rPrChange>
          </w:rPr>
          <w:delText>村</w:delText>
        </w:r>
      </w:del>
      <w:r>
        <w:rPr>
          <w:rFonts w:hint="eastAsia" w:ascii="Times New Roman" w:hAnsi="Times New Roman" w:eastAsia="仿宋_GB2312" w:cs="Times New Roman"/>
          <w:color w:val="auto"/>
          <w:lang w:eastAsia="zh-CN"/>
          <w:rPrChange w:id="137" w:author="陈湘鹏" w:date="2024-04-18T14:31:10Z">
            <w:rPr>
              <w:rFonts w:hint="eastAsia" w:ascii="Times New Roman" w:hAnsi="Times New Roman" w:eastAsia="仿宋_GB2312" w:cs="Times New Roman"/>
              <w:lang w:eastAsia="zh-CN"/>
            </w:rPr>
          </w:rPrChange>
        </w:rPr>
        <w:t>第一</w:t>
      </w:r>
      <w:r>
        <w:rPr>
          <w:rFonts w:hint="eastAsia" w:ascii="Times New Roman" w:hAnsi="Times New Roman" w:eastAsia="仿宋_GB2312" w:cs="Times New Roman"/>
          <w:lang w:eastAsia="zh-CN"/>
        </w:rPr>
        <w:t>、第三经济合作社（共有）</w:t>
      </w:r>
      <w:r>
        <w:rPr>
          <w:rFonts w:ascii="Times New Roman" w:hAnsi="Times New Roman" w:eastAsia="仿宋_GB2312" w:cs="Times New Roman"/>
          <w:lang w:eastAsia="zh-CN"/>
        </w:rPr>
        <w:t>属下的集体所有土地</w:t>
      </w:r>
      <w:r>
        <w:rPr>
          <w:rFonts w:hint="eastAsia" w:ascii="Times New Roman" w:hAnsi="Times New Roman" w:eastAsia="仿宋_GB2312" w:cs="Times New Roman"/>
          <w:lang w:eastAsia="zh-CN"/>
        </w:rPr>
        <w:t>0.9135</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13.7025</w:t>
      </w:r>
      <w:r>
        <w:rPr>
          <w:rFonts w:ascii="Times New Roman" w:hAnsi="Times New Roman" w:eastAsia="仿宋_GB2312" w:cs="Times New Roman"/>
          <w:lang w:eastAsia="zh-CN"/>
        </w:rPr>
        <w:t>亩）。其中农用地</w:t>
      </w:r>
      <w:r>
        <w:rPr>
          <w:rFonts w:hint="eastAsia" w:ascii="Times New Roman" w:hAnsi="Times New Roman" w:eastAsia="仿宋_GB2312" w:cs="Times New Roman"/>
          <w:lang w:eastAsia="zh-CN"/>
        </w:rPr>
        <w:t>0.6985</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10.4775</w:t>
      </w:r>
      <w:r>
        <w:rPr>
          <w:rFonts w:ascii="Times New Roman" w:hAnsi="Times New Roman" w:eastAsia="仿宋_GB2312" w:cs="Times New Roman"/>
          <w:lang w:eastAsia="zh-CN"/>
        </w:rPr>
        <w:t>亩），</w:t>
      </w:r>
      <w:r>
        <w:rPr>
          <w:rFonts w:hint="eastAsia" w:ascii="Times New Roman" w:hAnsi="Times New Roman" w:eastAsia="仿宋_GB2312" w:cs="Times New Roman"/>
          <w:lang w:eastAsia="zh-CN"/>
        </w:rPr>
        <w:t>其中不涉及</w:t>
      </w:r>
      <w:r>
        <w:rPr>
          <w:rFonts w:ascii="Times New Roman" w:hAnsi="Times New Roman" w:eastAsia="仿宋_GB2312" w:cs="Times New Roman"/>
          <w:lang w:eastAsia="zh-CN"/>
        </w:rPr>
        <w:t>耕地；建设用地</w:t>
      </w:r>
      <w:r>
        <w:rPr>
          <w:rFonts w:hint="eastAsia" w:ascii="Times New Roman" w:hAnsi="Times New Roman" w:eastAsia="仿宋_GB2312" w:cs="Times New Roman"/>
          <w:lang w:eastAsia="zh-CN"/>
        </w:rPr>
        <w:t>0.2150</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3.2250</w:t>
      </w:r>
      <w:r>
        <w:rPr>
          <w:rFonts w:ascii="Times New Roman" w:hAnsi="Times New Roman" w:eastAsia="仿宋_GB2312" w:cs="Times New Roman"/>
          <w:lang w:eastAsia="zh-CN"/>
        </w:rPr>
        <w:t>亩）</w:t>
      </w:r>
      <w:r>
        <w:rPr>
          <w:rFonts w:hint="eastAsia" w:ascii="Times New Roman" w:hAnsi="Times New Roman" w:eastAsia="仿宋_GB2312" w:cs="Times New Roman"/>
          <w:lang w:eastAsia="zh-CN"/>
        </w:rPr>
        <w:t>；不涉及未利用地</w:t>
      </w:r>
      <w:r>
        <w:rPr>
          <w:rFonts w:ascii="Times New Roman" w:hAnsi="Times New Roman" w:eastAsia="仿宋_GB2312" w:cs="Times New Roman"/>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根据《中华人民共和国土地管理法》《广东省土地管理条例》等规定，并结合《</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秀全街马溪村</w:t>
      </w:r>
      <w:del w:id="138" w:author="Administered" w:date="2024-04-18T09:39:00Z">
        <w:r>
          <w:rPr>
            <w:rFonts w:hint="eastAsia" w:ascii="Times New Roman" w:hAnsi="Times New Roman" w:eastAsia="仿宋_GB2312" w:cs="Times New Roman"/>
            <w:sz w:val="32"/>
            <w:szCs w:val="32"/>
            <w:lang w:eastAsia="zh-CN"/>
          </w:rPr>
          <w:delText>西河经济合作社</w:delText>
        </w:r>
      </w:del>
      <w:r>
        <w:rPr>
          <w:rFonts w:hint="eastAsia" w:ascii="Times New Roman" w:hAnsi="Times New Roman" w:eastAsia="仿宋_GB2312" w:cs="Times New Roman"/>
          <w:sz w:val="32"/>
          <w:szCs w:val="32"/>
          <w:lang w:eastAsia="zh-CN"/>
        </w:rPr>
        <w:t>范围内3.4090</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土地，</w:t>
      </w:r>
      <w:ins w:id="139" w:author="Administered" w:date="2024-04-18T09:39:00Z">
        <w:r>
          <w:rPr>
            <w:rFonts w:hint="eastAsia" w:ascii="Times New Roman" w:hAnsi="Times New Roman" w:eastAsia="仿宋_GB2312" w:cs="Times New Roman"/>
            <w:sz w:val="32"/>
            <w:szCs w:val="32"/>
            <w:lang w:eastAsia="zh-CN"/>
          </w:rPr>
          <w:t>农用地的</w:t>
        </w:r>
      </w:ins>
      <w:r>
        <w:rPr>
          <w:rFonts w:hint="eastAsia" w:ascii="Times New Roman" w:hAnsi="Times New Roman" w:eastAsia="仿宋_GB2312" w:cs="Times New Roman"/>
          <w:sz w:val="32"/>
          <w:szCs w:val="32"/>
          <w:lang w:eastAsia="zh-CN"/>
        </w:rPr>
        <w:t>土地补偿标准为120万元/公顷，安置补助标准为120万元/公顷，建设用地和未利用地</w:t>
      </w:r>
      <w:ins w:id="140" w:author="Administered" w:date="2024-04-18T09:41:00Z">
        <w:r>
          <w:rPr>
            <w:rFonts w:hint="eastAsia" w:ascii="Times New Roman" w:hAnsi="Times New Roman" w:eastAsia="仿宋_GB2312" w:cs="Times New Roman"/>
            <w:sz w:val="32"/>
            <w:szCs w:val="32"/>
            <w:lang w:eastAsia="zh-CN"/>
          </w:rPr>
          <w:t>的土地</w:t>
        </w:r>
      </w:ins>
      <w:r>
        <w:rPr>
          <w:rFonts w:hint="eastAsia" w:ascii="Times New Roman" w:hAnsi="Times New Roman" w:eastAsia="仿宋_GB2312" w:cs="Times New Roman"/>
          <w:sz w:val="32"/>
          <w:szCs w:val="32"/>
          <w:lang w:eastAsia="zh-CN"/>
        </w:rPr>
        <w:t>补偿标准为240万元/公顷；炭步镇石湖村</w:t>
      </w:r>
      <w:del w:id="141" w:author="Administered" w:date="2024-04-18T09:40:00Z">
        <w:r>
          <w:rPr>
            <w:rFonts w:hint="eastAsia" w:ascii="Times New Roman" w:hAnsi="Times New Roman" w:eastAsia="仿宋_GB2312" w:cs="Times New Roman"/>
            <w:sz w:val="32"/>
            <w:szCs w:val="32"/>
            <w:lang w:eastAsia="zh-CN"/>
          </w:rPr>
          <w:delText>第三经济合作社、石湖村坎头经济合作社</w:delText>
        </w:r>
      </w:del>
      <w:r>
        <w:rPr>
          <w:rFonts w:hint="eastAsia" w:ascii="Times New Roman" w:hAnsi="Times New Roman" w:eastAsia="仿宋_GB2312" w:cs="Times New Roman"/>
          <w:sz w:val="32"/>
          <w:szCs w:val="32"/>
          <w:lang w:eastAsia="zh-CN"/>
        </w:rPr>
        <w:t>、石南村</w:t>
      </w:r>
      <w:del w:id="142" w:author="Administered" w:date="2024-04-18T09:40:00Z">
        <w:r>
          <w:rPr>
            <w:rFonts w:hint="eastAsia" w:ascii="Times New Roman" w:hAnsi="Times New Roman" w:eastAsia="仿宋_GB2312" w:cs="Times New Roman"/>
            <w:sz w:val="32"/>
            <w:szCs w:val="32"/>
            <w:lang w:eastAsia="zh-CN"/>
          </w:rPr>
          <w:delText>第二经济合作社、石南村第七经济合作社，</w:delText>
        </w:r>
      </w:del>
      <w:ins w:id="143" w:author="Administered" w:date="2024-04-18T09:40:00Z">
        <w:r>
          <w:rPr>
            <w:rFonts w:hint="eastAsia" w:ascii="Times New Roman" w:hAnsi="Times New Roman" w:eastAsia="仿宋_GB2312" w:cs="Times New Roman"/>
            <w:sz w:val="32"/>
            <w:szCs w:val="32"/>
            <w:lang w:eastAsia="zh-CN"/>
          </w:rPr>
          <w:t>、</w:t>
        </w:r>
      </w:ins>
      <w:r>
        <w:rPr>
          <w:rFonts w:hint="eastAsia" w:ascii="Times New Roman" w:hAnsi="Times New Roman" w:eastAsia="仿宋_GB2312" w:cs="Times New Roman"/>
          <w:sz w:val="32"/>
          <w:szCs w:val="32"/>
          <w:lang w:eastAsia="zh-CN"/>
        </w:rPr>
        <w:t>红峰村</w:t>
      </w:r>
      <w:del w:id="144" w:author="Administered" w:date="2024-04-18T09:40:00Z">
        <w:r>
          <w:rPr>
            <w:rFonts w:hint="eastAsia" w:ascii="Times New Roman" w:hAnsi="Times New Roman" w:eastAsia="仿宋_GB2312" w:cs="Times New Roman"/>
            <w:sz w:val="32"/>
            <w:szCs w:val="32"/>
            <w:lang w:eastAsia="zh-CN"/>
          </w:rPr>
          <w:delText>第一、第三经济合作社（共有）</w:delText>
        </w:r>
      </w:del>
      <w:r>
        <w:rPr>
          <w:rFonts w:hint="eastAsia" w:ascii="Times New Roman" w:hAnsi="Times New Roman" w:eastAsia="仿宋_GB2312" w:cs="Times New Roman"/>
          <w:sz w:val="32"/>
          <w:szCs w:val="32"/>
          <w:lang w:eastAsia="zh-CN"/>
        </w:rPr>
        <w:t>范围内6.1198公顷土地，</w:t>
      </w:r>
      <w:ins w:id="145" w:author="Administered" w:date="2024-04-18T09:40:00Z">
        <w:r>
          <w:rPr>
            <w:rFonts w:hint="eastAsia" w:ascii="Times New Roman" w:hAnsi="Times New Roman" w:eastAsia="仿宋_GB2312" w:cs="Times New Roman"/>
            <w:sz w:val="32"/>
            <w:szCs w:val="32"/>
            <w:lang w:eastAsia="zh-CN"/>
          </w:rPr>
          <w:t>农用地的</w:t>
        </w:r>
      </w:ins>
      <w:r>
        <w:rPr>
          <w:rFonts w:hint="eastAsia" w:ascii="Times New Roman" w:hAnsi="Times New Roman" w:eastAsia="仿宋_GB2312" w:cs="Times New Roman"/>
          <w:sz w:val="32"/>
          <w:szCs w:val="32"/>
          <w:lang w:eastAsia="zh-CN"/>
        </w:rPr>
        <w:t>土地补偿标准为</w:t>
      </w:r>
      <w:del w:id="146" w:author="Administered" w:date="2024-04-18T11:01:00Z">
        <w:r>
          <w:rPr>
            <w:rFonts w:hint="eastAsia" w:ascii="Times New Roman" w:hAnsi="Times New Roman" w:eastAsia="仿宋_GB2312" w:cs="Times New Roman"/>
            <w:sz w:val="32"/>
            <w:szCs w:val="32"/>
            <w:lang w:eastAsia="zh-CN"/>
          </w:rPr>
          <w:delText>97.</w:delText>
        </w:r>
      </w:del>
      <w:ins w:id="147" w:author="Administered" w:date="2024-04-18T11:01:00Z">
        <w:r>
          <w:rPr>
            <w:rFonts w:ascii="Times New Roman" w:hAnsi="Times New Roman" w:eastAsia="仿宋_GB2312" w:cs="Times New Roman"/>
            <w:sz w:val="32"/>
            <w:szCs w:val="32"/>
            <w:lang w:eastAsia="zh-CN"/>
          </w:rPr>
          <w:t>82.</w:t>
        </w:r>
      </w:ins>
      <w:r>
        <w:rPr>
          <w:rFonts w:hint="eastAsia" w:ascii="Times New Roman" w:hAnsi="Times New Roman" w:eastAsia="仿宋_GB2312" w:cs="Times New Roman"/>
          <w:sz w:val="32"/>
          <w:szCs w:val="32"/>
          <w:lang w:eastAsia="zh-CN"/>
        </w:rPr>
        <w:t>5万元/公顷，安置补助标准为</w:t>
      </w:r>
      <w:del w:id="148" w:author="Administered" w:date="2024-04-18T11:01:00Z">
        <w:r>
          <w:rPr>
            <w:rFonts w:hint="eastAsia" w:ascii="Times New Roman" w:hAnsi="Times New Roman" w:eastAsia="仿宋_GB2312" w:cs="Times New Roman"/>
            <w:sz w:val="32"/>
            <w:szCs w:val="32"/>
            <w:lang w:eastAsia="zh-CN"/>
          </w:rPr>
          <w:delText>97</w:delText>
        </w:r>
      </w:del>
      <w:ins w:id="149" w:author="Administered" w:date="2024-04-18T11:01:00Z">
        <w:r>
          <w:rPr>
            <w:rFonts w:ascii="Times New Roman" w:hAnsi="Times New Roman" w:eastAsia="仿宋_GB2312" w:cs="Times New Roman"/>
            <w:sz w:val="32"/>
            <w:szCs w:val="32"/>
            <w:lang w:eastAsia="zh-CN"/>
          </w:rPr>
          <w:t>82</w:t>
        </w:r>
      </w:ins>
      <w:r>
        <w:rPr>
          <w:rFonts w:hint="eastAsia" w:ascii="Times New Roman" w:hAnsi="Times New Roman" w:eastAsia="仿宋_GB2312" w:cs="Times New Roman"/>
          <w:sz w:val="32"/>
          <w:szCs w:val="32"/>
          <w:lang w:eastAsia="zh-CN"/>
        </w:rPr>
        <w:t>.5万元/公顷，建设用地和未利用地</w:t>
      </w:r>
      <w:ins w:id="150" w:author="Administered" w:date="2024-04-18T09:40:00Z">
        <w:r>
          <w:rPr>
            <w:rFonts w:hint="eastAsia" w:ascii="Times New Roman" w:hAnsi="Times New Roman" w:eastAsia="仿宋_GB2312" w:cs="Times New Roman"/>
            <w:sz w:val="32"/>
            <w:szCs w:val="32"/>
            <w:lang w:eastAsia="zh-CN"/>
          </w:rPr>
          <w:t>的</w:t>
        </w:r>
      </w:ins>
      <w:ins w:id="151" w:author="Administered" w:date="2024-04-18T09:41:00Z">
        <w:r>
          <w:rPr>
            <w:rFonts w:hint="eastAsia" w:ascii="Times New Roman" w:hAnsi="Times New Roman" w:eastAsia="仿宋_GB2312" w:cs="Times New Roman"/>
            <w:sz w:val="32"/>
            <w:szCs w:val="32"/>
            <w:lang w:eastAsia="zh-CN"/>
          </w:rPr>
          <w:t>土地</w:t>
        </w:r>
      </w:ins>
      <w:r>
        <w:rPr>
          <w:rFonts w:hint="eastAsia" w:ascii="Times New Roman" w:hAnsi="Times New Roman" w:eastAsia="仿宋_GB2312" w:cs="Times New Roman"/>
          <w:sz w:val="32"/>
          <w:szCs w:val="32"/>
          <w:lang w:eastAsia="zh-CN"/>
        </w:rPr>
        <w:t>补偿标准为</w:t>
      </w:r>
      <w:del w:id="152" w:author="Administered" w:date="2024-04-18T11:01:00Z">
        <w:r>
          <w:rPr>
            <w:rFonts w:hint="eastAsia" w:ascii="Times New Roman" w:hAnsi="Times New Roman" w:eastAsia="仿宋_GB2312" w:cs="Times New Roman"/>
            <w:sz w:val="32"/>
            <w:szCs w:val="32"/>
            <w:lang w:eastAsia="zh-CN"/>
          </w:rPr>
          <w:delText>195</w:delText>
        </w:r>
      </w:del>
      <w:ins w:id="153" w:author="Administered" w:date="2024-04-18T11:01:00Z">
        <w:r>
          <w:rPr>
            <w:rFonts w:hint="eastAsia" w:ascii="Times New Roman" w:hAnsi="Times New Roman" w:eastAsia="仿宋_GB2312" w:cs="Times New Roman"/>
            <w:sz w:val="32"/>
            <w:szCs w:val="32"/>
            <w:lang w:eastAsia="zh-CN"/>
          </w:rPr>
          <w:t>1</w:t>
        </w:r>
      </w:ins>
      <w:ins w:id="154" w:author="Administered" w:date="2024-04-18T11:01:00Z">
        <w:r>
          <w:rPr>
            <w:rFonts w:ascii="Times New Roman" w:hAnsi="Times New Roman" w:eastAsia="仿宋_GB2312" w:cs="Times New Roman"/>
            <w:sz w:val="32"/>
            <w:szCs w:val="32"/>
            <w:lang w:eastAsia="zh-CN"/>
          </w:rPr>
          <w:t>6</w:t>
        </w:r>
      </w:ins>
      <w:ins w:id="155" w:author="Administered" w:date="2024-04-18T11:01:00Z">
        <w:r>
          <w:rPr>
            <w:rFonts w:hint="eastAsia" w:ascii="Times New Roman" w:hAnsi="Times New Roman" w:eastAsia="仿宋_GB2312" w:cs="Times New Roman"/>
            <w:sz w:val="32"/>
            <w:szCs w:val="32"/>
            <w:lang w:eastAsia="zh-CN"/>
          </w:rPr>
          <w:t>5</w:t>
        </w:r>
      </w:ins>
      <w:r>
        <w:rPr>
          <w:rFonts w:hint="eastAsia" w:ascii="Times New Roman" w:hAnsi="Times New Roman" w:eastAsia="仿宋_GB2312" w:cs="Times New Roman"/>
          <w:sz w:val="32"/>
          <w:szCs w:val="32"/>
          <w:lang w:eastAsia="zh-CN"/>
        </w:rPr>
        <w:t>万元/公顷。</w:t>
      </w:r>
    </w:p>
    <w:p>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bookmarkStart w:id="0" w:name="_GoBack"/>
      <w:bookmarkEnd w:id="0"/>
    </w:p>
    <w:p>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Change w:id="156" w:author="Administered" w:date="2024-04-18T09:30:00Z">
          <w:pPr>
            <w:spacing w:line="560" w:lineRule="exact"/>
            <w:jc w:val="both"/>
          </w:pPr>
        </w:pPrChange>
      </w:pPr>
      <w:del w:id="157" w:author="Administered" w:date="2024-04-18T09:30:00Z">
        <w:r>
          <w:rPr>
            <w:rFonts w:hint="eastAsia" w:ascii="Times New Roman" w:hAnsi="Times New Roman" w:eastAsia="仿宋_GB2312" w:cs="Times New Roman"/>
            <w:color w:val="FF0000"/>
            <w:sz w:val="32"/>
            <w:szCs w:val="32"/>
            <w:lang w:eastAsia="zh-CN"/>
          </w:rPr>
          <w:delText xml:space="preserve">       </w:delText>
        </w:r>
      </w:del>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del w:id="158" w:author="Administered" w:date="2024-04-18T09:35:00Z">
        <w:r>
          <w:rPr>
            <w:rFonts w:hint="eastAsia" w:ascii="Times New Roman" w:hAnsi="Times New Roman" w:eastAsia="仿宋_GB2312" w:cs="Times New Roman"/>
            <w:sz w:val="32"/>
            <w:szCs w:val="32"/>
            <w:lang w:eastAsia="zh-CN"/>
          </w:rPr>
          <w:delText>》</w:delText>
        </w:r>
      </w:del>
      <w:ins w:id="159" w:author="Administered" w:date="2024-04-18T09:35:00Z">
        <w:r>
          <w:rPr>
            <w:rFonts w:hint="eastAsia" w:ascii="Times New Roman" w:hAnsi="Times New Roman" w:eastAsia="仿宋_GB2312" w:cs="Times New Roman"/>
            <w:sz w:val="32"/>
            <w:szCs w:val="32"/>
            <w:lang w:eastAsia="zh-CN"/>
          </w:rPr>
          <w:t>》</w:t>
        </w:r>
      </w:ins>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（粤府办〔2009〕41号）、《广东省人民政府办公厅关于加强征收农村集体土地留用地安置管理工作的意见》（粤府办〔2016〕30号）相关规定，按实际征收土地面积的10%安排留用地，留用地兑现方式为实物留地。</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sz w:val="32"/>
          <w:szCs w:val="32"/>
          <w:lang w:eastAsia="zh-CN"/>
        </w:rPr>
        <w:t>305.9000</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pPr>
        <w:pStyle w:val="4"/>
        <w:spacing w:before="10" w:line="256" w:lineRule="auto"/>
        <w:ind w:left="0" w:right="111"/>
        <w:jc w:val="both"/>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4"/>
        <w:ind w:left="0" w:right="260"/>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eastAsia="zh-CN"/>
        </w:rPr>
        <w:t>4</w:t>
      </w:r>
      <w:r>
        <w:rPr>
          <w:rFonts w:ascii="Times New Roman" w:hAnsi="Times New Roman" w:eastAsia="仿宋_GB2312" w:cs="Times New Roman"/>
        </w:rPr>
        <w:t>月</w:t>
      </w:r>
      <w:del w:id="160" w:author="陈湘鹏" w:date="2024-04-26T15:29:51Z">
        <w:r>
          <w:rPr>
            <w:rFonts w:hint="default" w:ascii="Times New Roman" w:hAnsi="Times New Roman" w:eastAsia="仿宋_GB2312" w:cs="Times New Roman"/>
            <w:color w:val="auto"/>
            <w:lang w:eastAsia="zh-CN"/>
            <w:rPrChange w:id="161" w:author="陈湘鹏" w:date="2024-04-26T15:29:41Z">
              <w:rPr>
                <w:rFonts w:hint="eastAsia" w:ascii="Times New Roman" w:hAnsi="Times New Roman" w:eastAsia="仿宋_GB2312" w:cs="Times New Roman"/>
                <w:lang w:eastAsia="zh-CN"/>
              </w:rPr>
            </w:rPrChange>
          </w:rPr>
          <w:delText>1</w:delText>
        </w:r>
      </w:del>
      <w:ins w:id="163" w:author="陈湘鹏" w:date="2024-04-26T15:29:51Z">
        <w:r>
          <w:rPr>
            <w:rFonts w:hint="eastAsia" w:ascii="Times New Roman" w:hAnsi="Times New Roman" w:eastAsia="仿宋_GB2312" w:cs="Times New Roman"/>
            <w:color w:val="auto"/>
            <w:lang w:eastAsia="zh-CN"/>
          </w:rPr>
          <w:t>2</w:t>
        </w:r>
      </w:ins>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ered">
    <w15:presenceInfo w15:providerId="None" w15:userId="Administered"/>
  </w15:person>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visionView w:markup="0"/>
  <w:trackRevisions w:val="1"/>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C21D6"/>
    <w:rsid w:val="000E3907"/>
    <w:rsid w:val="0020273F"/>
    <w:rsid w:val="002A343D"/>
    <w:rsid w:val="00345770"/>
    <w:rsid w:val="0037606F"/>
    <w:rsid w:val="00606DD4"/>
    <w:rsid w:val="006446B9"/>
    <w:rsid w:val="00890462"/>
    <w:rsid w:val="00910F80"/>
    <w:rsid w:val="009C2DE4"/>
    <w:rsid w:val="00AE0CC4"/>
    <w:rsid w:val="00C525F8"/>
    <w:rsid w:val="00C946D4"/>
    <w:rsid w:val="00E56C97"/>
    <w:rsid w:val="00EA0DDD"/>
    <w:rsid w:val="00F869B9"/>
    <w:rsid w:val="022A33E1"/>
    <w:rsid w:val="02B47861"/>
    <w:rsid w:val="04654DC4"/>
    <w:rsid w:val="0822151D"/>
    <w:rsid w:val="08682950"/>
    <w:rsid w:val="08D87341"/>
    <w:rsid w:val="0BC12118"/>
    <w:rsid w:val="0C890300"/>
    <w:rsid w:val="10156912"/>
    <w:rsid w:val="161B7A15"/>
    <w:rsid w:val="162B00EE"/>
    <w:rsid w:val="16E50DE0"/>
    <w:rsid w:val="19977D8A"/>
    <w:rsid w:val="219E39B8"/>
    <w:rsid w:val="24510545"/>
    <w:rsid w:val="25477C36"/>
    <w:rsid w:val="288A0F78"/>
    <w:rsid w:val="29C73F17"/>
    <w:rsid w:val="2BE439BC"/>
    <w:rsid w:val="2F2F33BB"/>
    <w:rsid w:val="33085EB0"/>
    <w:rsid w:val="34394804"/>
    <w:rsid w:val="34CC172C"/>
    <w:rsid w:val="39A42B0C"/>
    <w:rsid w:val="3B8E0546"/>
    <w:rsid w:val="3D4536F5"/>
    <w:rsid w:val="46753A21"/>
    <w:rsid w:val="47EA5951"/>
    <w:rsid w:val="4F536F5C"/>
    <w:rsid w:val="4FDC68BF"/>
    <w:rsid w:val="505F6CEB"/>
    <w:rsid w:val="53D675C5"/>
    <w:rsid w:val="54382FF3"/>
    <w:rsid w:val="54E02594"/>
    <w:rsid w:val="5EF369C2"/>
    <w:rsid w:val="5F7D66C9"/>
    <w:rsid w:val="62844552"/>
    <w:rsid w:val="63714235"/>
    <w:rsid w:val="6488303F"/>
    <w:rsid w:val="64ED2421"/>
    <w:rsid w:val="671A7149"/>
    <w:rsid w:val="6B015D7A"/>
    <w:rsid w:val="6DB30687"/>
    <w:rsid w:val="6F8C3791"/>
    <w:rsid w:val="708E5910"/>
    <w:rsid w:val="747B57C1"/>
    <w:rsid w:val="75B44CF4"/>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2"/>
    <w:uiPriority w:val="0"/>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框文本 字符"/>
    <w:basedOn w:val="8"/>
    <w:link w:val="5"/>
    <w:qFormat/>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329</Words>
  <Characters>1878</Characters>
  <Lines>15</Lines>
  <Paragraphs>4</Paragraphs>
  <TotalTime>5</TotalTime>
  <ScaleCrop>false</ScaleCrop>
  <LinksUpToDate>false</LinksUpToDate>
  <CharactersWithSpaces>2203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2024-04-26T07:33:12Z</cp:lastPrinted>
  <dcterms:modified xsi:type="dcterms:W3CDTF">2024-04-26T07:35:56Z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4DFBAE58533245A6A3E6FCA55C54D6E1</vt:lpwstr>
  </property>
</Properties>
</file>