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5EC05">
      <w:pPr>
        <w:spacing w:line="620" w:lineRule="exact"/>
        <w:jc w:val="center"/>
        <w:rPr>
          <w:del w:id="0" w:author="陈湘鹏" w:date="2024-11-26T17:14:42Z"/>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广州市花都区2024年度第八十二次城镇建设用地（花都汽车产业基地二期规划纵一</w:t>
      </w:r>
    </w:p>
    <w:p w14:paraId="5785EC05">
      <w:pPr>
        <w:spacing w:line="620" w:lineRule="exact"/>
        <w:jc w:val="center"/>
        <w:rPr>
          <w:del w:id="2" w:author="陈湘鹏" w:date="2024-11-26T17:15:05Z"/>
          <w:rFonts w:hint="eastAsia" w:ascii="方正小标宋简体" w:hAnsi="方正小标宋简体" w:eastAsia="方正小标宋简体" w:cs="方正小标宋简体"/>
          <w:color w:val="auto"/>
          <w:sz w:val="44"/>
          <w:szCs w:val="44"/>
          <w:lang w:eastAsia="zh-CN"/>
        </w:rPr>
        <w:pPrChange w:id="1" w:author="陈湘鹏" w:date="2024-11-26T17:14:42Z">
          <w:pPr>
            <w:spacing w:line="620" w:lineRule="exact"/>
            <w:jc w:val="center"/>
          </w:pPr>
        </w:pPrChange>
      </w:pPr>
      <w:r>
        <w:rPr>
          <w:rFonts w:hint="eastAsia" w:ascii="方正小标宋简体" w:hAnsi="方正小标宋简体" w:eastAsia="方正小标宋简体" w:cs="方正小标宋简体"/>
          <w:color w:val="auto"/>
          <w:sz w:val="44"/>
          <w:szCs w:val="44"/>
          <w:lang w:val="en-US" w:eastAsia="zh-CN"/>
        </w:rPr>
        <w:t>路</w:t>
      </w:r>
      <w:bookmarkStart w:id="0" w:name="_GoBack"/>
      <w:bookmarkEnd w:id="0"/>
      <w:r>
        <w:rPr>
          <w:rFonts w:hint="eastAsia" w:ascii="方正小标宋简体" w:hAnsi="方正小标宋简体" w:eastAsia="方正小标宋简体" w:cs="方正小标宋简体"/>
          <w:color w:val="auto"/>
          <w:sz w:val="44"/>
          <w:szCs w:val="44"/>
          <w:lang w:val="en-US" w:eastAsia="zh-CN"/>
        </w:rPr>
        <w:t>建设工程）</w:t>
      </w:r>
      <w:r>
        <w:rPr>
          <w:rFonts w:hint="eastAsia" w:ascii="方正小标宋简体" w:hAnsi="方正小标宋简体" w:eastAsia="方正小标宋简体" w:cs="方正小标宋简体"/>
          <w:color w:val="auto"/>
          <w:sz w:val="44"/>
          <w:szCs w:val="44"/>
          <w:lang w:eastAsia="zh-CN"/>
        </w:rPr>
        <w:t>项目被征地农民</w:t>
      </w:r>
    </w:p>
    <w:p w14:paraId="5785EC05">
      <w:pPr>
        <w:spacing w:line="620" w:lineRule="exact"/>
        <w:jc w:val="center"/>
        <w:rPr>
          <w:rFonts w:hint="eastAsia" w:ascii="方正小标宋简体" w:hAnsi="方正小标宋简体" w:eastAsia="方正小标宋简体" w:cs="方正小标宋简体"/>
          <w:color w:val="auto"/>
          <w:sz w:val="44"/>
          <w:szCs w:val="44"/>
          <w:lang w:eastAsia="zh-CN"/>
        </w:rPr>
        <w:pPrChange w:id="3" w:author="陈湘鹏" w:date="2024-11-26T17:15:05Z">
          <w:pPr>
            <w:spacing w:line="620" w:lineRule="exact"/>
            <w:jc w:val="center"/>
          </w:pPr>
        </w:pPrChange>
      </w:pPr>
      <w:r>
        <w:rPr>
          <w:rFonts w:hint="eastAsia" w:ascii="方正小标宋简体" w:hAnsi="方正小标宋简体" w:eastAsia="方正小标宋简体" w:cs="方正小标宋简体"/>
          <w:color w:val="auto"/>
          <w:sz w:val="44"/>
          <w:szCs w:val="44"/>
          <w:lang w:eastAsia="zh-CN"/>
        </w:rPr>
        <w:t>养老保障方案</w:t>
      </w:r>
    </w:p>
    <w:p w14:paraId="596E50DD">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6302B150">
      <w:pPr>
        <w:ind w:firstLine="640" w:firstLineChars="200"/>
        <w:rPr>
          <w:rFonts w:hint="eastAsia" w:ascii="仿宋_GB2312" w:hAnsi="仿宋_GB2312" w:eastAsia="仿宋_GB2312" w:cs="仿宋_GB2312"/>
          <w:color w:val="auto"/>
          <w:lang w:val="en-US" w:eastAsia="zh-CN"/>
        </w:rPr>
      </w:pPr>
    </w:p>
    <w:p w14:paraId="7AE1ABA1">
      <w:pPr>
        <w:ind w:firstLine="640" w:firstLineChars="200"/>
        <w:rPr>
          <w:rFonts w:hint="eastAsia" w:ascii="Times New Roman" w:hAnsi="Times New Roman" w:eastAsia="仿宋_GB2312" w:cs="Times New Roman"/>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2007</w:t>
      </w:r>
      <w:r>
        <w:rPr>
          <w:rFonts w:hint="eastAsia" w:ascii="Times New Roman" w:hAnsi="Times New Roman" w:eastAsia="仿宋_GB2312" w:cs="Times New Roman"/>
          <w:color w:val="auto"/>
          <w:lang w:val="en-US" w:eastAsia="zh-CN"/>
        </w:rPr>
        <w:t>〕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花都区2024年度第八十二次城镇建设用地（花都汽车产业基地二期规划纵一路建设工程）被征地农民养老保障方案如下：</w:t>
      </w:r>
    </w:p>
    <w:p w14:paraId="36AC210A">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一、对广州市花都区2024年度第八十二次城镇建设用地（花都汽车产业基地二期规划纵一路建设工程）项目涉及的被征地农民实施社会养老保障。</w:t>
      </w:r>
    </w:p>
    <w:p w14:paraId="19644DF6">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二</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征地社保费筹集</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依据市规划和自然资源局花都区分局提供情况，该项目征收我区秀全街岐山村土地面积共2.0415亩，其中0亩属于农村集体经济组织留用地，征地双方目前尚未签订征地补偿安置协议。该项目征地社保费应按2.14万元/亩的标准计提（即征地补偿安置方案制定时，花都区平均每亩征收农用地区片综合地价13.33万元/亩的16%），需计提资金4.37万元由征地主体（用地单位）一次性预存入花都区社会保险基金管理办公室“收缴被征地农民养老保障资金过渡户”（中国建设银行广州市绿色金融改革创新试验区花都分行，44050155150100002584）。</w:t>
      </w:r>
    </w:p>
    <w:p w14:paraId="6F50E6C1">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7E25F431">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hint="default" w:ascii="Times New Roman" w:hAnsi="Times New Roman" w:eastAsia="仿宋_GB2312" w:cs="Times New Roman"/>
          <w:color w:val="auto"/>
          <w:lang w:val="en-US" w:eastAsia="zh-CN"/>
        </w:rPr>
        <w:t>人力资源社会保障部门</w:t>
      </w:r>
      <w:r>
        <w:rPr>
          <w:rFonts w:hint="eastAsia" w:ascii="Times New Roman" w:hAnsi="Times New Roman" w:eastAsia="仿宋_GB2312" w:cs="Times New Roman"/>
          <w:color w:val="auto"/>
          <w:lang w:val="en-US" w:eastAsia="zh-CN"/>
        </w:rPr>
        <w:t>办理社保手续。二是符合条件的被征地农民按规定享受征地社保补贴，一次性划入其城乡居民养老保险个人账户，不计算实际缴费年限；其中已领取城镇职工基本养老金的，一次性支付个人。</w:t>
      </w:r>
    </w:p>
    <w:p w14:paraId="58C9D321">
      <w:pPr>
        <w:ind w:firstLine="640" w:firstLineChars="200"/>
        <w:rPr>
          <w:rFonts w:hint="eastAsia" w:ascii="Times New Roman" w:hAnsi="Times New Roman" w:eastAsia="仿宋_GB2312" w:cs="Times New Roman"/>
          <w:color w:val="auto"/>
          <w:lang w:val="en-US" w:eastAsia="zh-CN"/>
        </w:rPr>
      </w:pPr>
    </w:p>
    <w:p w14:paraId="707338E5">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 xml:space="preserve">附件：征地土地及养老保障情况表  </w:t>
      </w:r>
    </w:p>
    <w:p w14:paraId="3A430DC1">
      <w:pPr>
        <w:ind w:firstLine="640" w:firstLineChars="200"/>
        <w:rPr>
          <w:rFonts w:hint="eastAsia" w:ascii="Times New Roman" w:hAnsi="Times New Roman" w:eastAsia="仿宋_GB2312" w:cs="Times New Roman"/>
          <w:color w:val="auto"/>
          <w:lang w:val="en-US" w:eastAsia="zh-CN"/>
        </w:rPr>
      </w:pPr>
    </w:p>
    <w:p w14:paraId="109CACA3">
      <w:pPr>
        <w:ind w:firstLine="640" w:firstLineChars="200"/>
        <w:rPr>
          <w:rFonts w:hint="eastAsia" w:ascii="Times New Roman" w:hAnsi="Times New Roman" w:eastAsia="仿宋_GB2312" w:cs="Times New Roman"/>
          <w:color w:val="auto"/>
          <w:lang w:val="en-US" w:eastAsia="zh-CN"/>
        </w:rPr>
      </w:pPr>
    </w:p>
    <w:p w14:paraId="0DA25986">
      <w:pPr>
        <w:ind w:firstLine="3520" w:firstLineChars="11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广州市花都区人力资源和社会保障局</w:t>
      </w:r>
    </w:p>
    <w:p w14:paraId="791C18E6">
      <w:pPr>
        <w:ind w:firstLine="640"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color w:val="auto"/>
          <w:lang w:val="en-US" w:eastAsia="zh-CN"/>
        </w:rPr>
        <w:t xml:space="preserve">                              2024年11月20日</w:t>
      </w:r>
    </w:p>
    <w:p w14:paraId="57FF7AC5">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6AFF103A">
      <w:pPr>
        <w:rPr>
          <w:rFonts w:hint="eastAsia"/>
          <w:lang w:val="en-US" w:eastAsia="zh-CN"/>
        </w:rPr>
      </w:pPr>
    </w:p>
    <w:p w14:paraId="1D56D024">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556525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299CEA59">
      <w:pPr>
        <w:rPr>
          <w:rFonts w:hint="eastAsia" w:ascii="黑体" w:hAnsi="黑体" w:eastAsia="黑体" w:cs="黑体"/>
        </w:rPr>
      </w:pPr>
    </w:p>
    <w:p w14:paraId="2399DC10">
      <w:pPr>
        <w:rPr>
          <w:rFonts w:hint="eastAsia" w:ascii="黑体" w:hAnsi="黑体" w:eastAsia="黑体" w:cs="黑体"/>
        </w:rPr>
      </w:pPr>
    </w:p>
    <w:p w14:paraId="5AE85AC6">
      <w:pPr>
        <w:rPr>
          <w:rFonts w:hint="eastAsia" w:ascii="黑体" w:hAnsi="黑体" w:eastAsia="黑体" w:cs="黑体"/>
        </w:rPr>
      </w:pPr>
    </w:p>
    <w:p w14:paraId="680ADDF4">
      <w:pPr>
        <w:rPr>
          <w:rFonts w:hint="eastAsia" w:ascii="黑体" w:hAnsi="黑体" w:eastAsia="黑体" w:cs="黑体"/>
        </w:rPr>
      </w:pPr>
    </w:p>
    <w:p w14:paraId="386FBABF">
      <w:pPr>
        <w:rPr>
          <w:rFonts w:hint="eastAsia" w:ascii="黑体" w:hAnsi="黑体" w:eastAsia="黑体" w:cs="黑体"/>
        </w:rPr>
      </w:pPr>
    </w:p>
    <w:p w14:paraId="70BE1D42">
      <w:pPr>
        <w:rPr>
          <w:rFonts w:hint="eastAsia" w:ascii="黑体" w:hAnsi="黑体" w:eastAsia="黑体" w:cs="黑体"/>
        </w:rPr>
      </w:pPr>
    </w:p>
    <w:p w14:paraId="6089BE2D">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E8BAC07">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32354F9A">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7ADB44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B89204F">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59ADA2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0ECD9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CDF43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4F32B7F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7D2E16F4">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1C313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A45EE76">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2.0415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1E4F636">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AAE172">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4.37</w:t>
            </w:r>
          </w:p>
        </w:tc>
      </w:tr>
      <w:tr w14:paraId="33F677B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1B8E896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9C4DC24">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2.0415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B7A023">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91F898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4.37</w:t>
            </w:r>
          </w:p>
        </w:tc>
      </w:tr>
    </w:tbl>
    <w:p w14:paraId="07B8692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FF50CB2"/>
    <w:p w14:paraId="264AFA03">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71E5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B82D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0B82D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542101"/>
    <w:rsid w:val="20B67655"/>
    <w:rsid w:val="211F0DDA"/>
    <w:rsid w:val="23141564"/>
    <w:rsid w:val="28702BCD"/>
    <w:rsid w:val="2A015B73"/>
    <w:rsid w:val="2B972895"/>
    <w:rsid w:val="2DAF2E8F"/>
    <w:rsid w:val="332F17EE"/>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2A97DC8"/>
    <w:rsid w:val="56293227"/>
    <w:rsid w:val="56A15D32"/>
    <w:rsid w:val="56F725B9"/>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2024-11-26T09:15:16Z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