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BF3D">
      <w:pPr>
        <w:pStyle w:val="2"/>
        <w:widowControl/>
        <w:spacing w:before="0" w:beforeAutospacing="0" w:after="0" w:afterAutospacing="0"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建设项目使用林地公示</w:t>
      </w:r>
    </w:p>
    <w:p w14:paraId="1BC4F19C">
      <w:pPr>
        <w:pStyle w:val="2"/>
        <w:widowControl/>
        <w:spacing w:before="0" w:beforeAutospacing="0" w:after="0" w:afterAutospacing="0"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 w14:paraId="5CFD8B62">
      <w:pPr>
        <w:pStyle w:val="2"/>
        <w:widowControl/>
        <w:spacing w:before="0" w:beforeAutospacing="0" w:after="0" w:afterAutospacing="0"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根据《建设项目使用林地审核审批管理办法》《建设项目使用林地审核审批管理规范》等有关规定，本着公开、公正、公平的原则，对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花都区赤坭镇缠岗村森林防火通道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拟使用林地有关情况公示如下：</w:t>
      </w:r>
    </w:p>
    <w:p w14:paraId="2D9D2B55">
      <w:pPr>
        <w:pStyle w:val="2"/>
        <w:widowControl/>
        <w:spacing w:before="0" w:beforeAutospacing="0" w:after="0" w:afterAutospacing="0" w:line="4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一、项目拟使用林地基本情况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826"/>
        <w:gridCol w:w="1680"/>
        <w:gridCol w:w="2921"/>
      </w:tblGrid>
      <w:tr w14:paraId="65AA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267B334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用地单位</w:t>
            </w:r>
          </w:p>
          <w:p w14:paraId="5E2CBC8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或个人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7436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广州市花都区赤坭镇缠岗村村民委员会</w:t>
            </w:r>
          </w:p>
        </w:tc>
      </w:tr>
      <w:tr w14:paraId="2834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154CD9D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3826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7916716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花都区赤坭镇缠岗村森林防火通道项目</w:t>
            </w:r>
          </w:p>
        </w:tc>
        <w:tc>
          <w:tcPr>
            <w:tcW w:w="1680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70FCD8C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2921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69C0A5E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2-公共事业和民生项目</w:t>
            </w:r>
          </w:p>
        </w:tc>
      </w:tr>
      <w:tr w14:paraId="34CB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DB0889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项目批准机关</w:t>
            </w:r>
          </w:p>
        </w:tc>
        <w:tc>
          <w:tcPr>
            <w:tcW w:w="3826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3912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广州市花都区森林防灭火</w:t>
            </w:r>
          </w:p>
          <w:p w14:paraId="6B46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指挥部办公室</w:t>
            </w:r>
          </w:p>
        </w:tc>
        <w:tc>
          <w:tcPr>
            <w:tcW w:w="1680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6AF266B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批准文号</w:t>
            </w:r>
          </w:p>
        </w:tc>
        <w:tc>
          <w:tcPr>
            <w:tcW w:w="2921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A47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转发《关于赤坭镇缠岗村建设森林防火通道项目的复函》的通知</w:t>
            </w:r>
          </w:p>
        </w:tc>
      </w:tr>
      <w:tr w14:paraId="3010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2F73994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被用地</w:t>
            </w:r>
          </w:p>
          <w:p w14:paraId="1FE5059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7B3915C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广州市花都区赤坭镇缠岗村村民委员会</w:t>
            </w:r>
          </w:p>
        </w:tc>
      </w:tr>
      <w:tr w14:paraId="44CA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CFAB8A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使用林地</w:t>
            </w:r>
          </w:p>
          <w:p w14:paraId="5F429B9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四至范围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31E11DF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详见附图</w:t>
            </w:r>
          </w:p>
        </w:tc>
      </w:tr>
      <w:tr w14:paraId="1ED1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11570E8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使用林地面积(公顷)</w:t>
            </w:r>
          </w:p>
        </w:tc>
        <w:tc>
          <w:tcPr>
            <w:tcW w:w="3826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19AD4B9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0.1629</w:t>
            </w:r>
          </w:p>
        </w:tc>
        <w:tc>
          <w:tcPr>
            <w:tcW w:w="1680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396CC4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使用期限</w:t>
            </w:r>
          </w:p>
          <w:p w14:paraId="72F6A6C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（月）</w:t>
            </w:r>
          </w:p>
        </w:tc>
        <w:tc>
          <w:tcPr>
            <w:tcW w:w="2921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6A46CB1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永久</w:t>
            </w:r>
          </w:p>
        </w:tc>
      </w:tr>
      <w:tr w14:paraId="6A13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E62505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28"/>
                <w:shd w:val="clear" w:color="auto" w:fill="FFFFFF"/>
              </w:rPr>
              <w:t>备注：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36D15D1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" w:cs="仿宋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28"/>
                <w:shd w:val="clear" w:color="auto" w:fill="FFFFFF"/>
              </w:rPr>
              <w:t>附图（建设项目使用林地卫星图）</w:t>
            </w:r>
          </w:p>
        </w:tc>
      </w:tr>
    </w:tbl>
    <w:p w14:paraId="6C337036">
      <w:pPr>
        <w:pStyle w:val="2"/>
        <w:widowControl/>
        <w:numPr>
          <w:ilvl w:val="0"/>
          <w:numId w:val="1"/>
        </w:numPr>
        <w:snapToGrid w:val="0"/>
        <w:spacing w:before="0" w:beforeAutospacing="0" w:after="0" w:afterAutospacing="0" w:line="460" w:lineRule="exact"/>
        <w:ind w:firstLine="640" w:firstLineChars="200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公示时间</w:t>
      </w:r>
    </w:p>
    <w:p w14:paraId="472B8DF2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2024年</w:t>
      </w:r>
      <w:del w:id="0" w:author="牛亚捷" w:date="2024-12-10T09:06:05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1" w:author="牛亚捷" w:date="2024-12-10T09:06:05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12</w:t>
        </w:r>
      </w:ins>
      <w:r>
        <w:rPr>
          <w:rFonts w:hint="eastAsia" w:ascii="仿宋" w:hAnsi="仿宋" w:eastAsia="仿宋" w:cs="仿宋"/>
          <w:sz w:val="32"/>
          <w:szCs w:val="28"/>
        </w:rPr>
        <w:t>月</w:t>
      </w:r>
      <w:del w:id="2" w:author="牛亚捷" w:date="2024-12-10T09:06:07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3" w:author="牛亚捷" w:date="2024-12-10T09:06:07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10</w:t>
        </w:r>
      </w:ins>
      <w:r>
        <w:rPr>
          <w:rFonts w:hint="eastAsia" w:ascii="仿宋" w:hAnsi="仿宋" w:eastAsia="仿宋" w:cs="仿宋"/>
          <w:sz w:val="32"/>
          <w:szCs w:val="28"/>
        </w:rPr>
        <w:t>日至2024年</w:t>
      </w:r>
      <w:del w:id="4" w:author="牛亚捷" w:date="2024-12-10T09:06:09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5" w:author="牛亚捷" w:date="2024-12-10T09:06:09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</w:t>
        </w:r>
      </w:ins>
      <w:ins w:id="6" w:author="牛亚捷" w:date="2024-12-10T09:06:10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sz w:val="32"/>
          <w:szCs w:val="28"/>
        </w:rPr>
        <w:t>月</w:t>
      </w:r>
      <w:del w:id="7" w:author="牛亚捷" w:date="2024-12-10T09:06:13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8" w:author="牛亚捷" w:date="2024-12-10T09:06:13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</w:t>
        </w:r>
      </w:ins>
      <w:ins w:id="9" w:author="牛亚捷" w:date="2024-12-10T09:06:14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7</w:t>
        </w:r>
      </w:ins>
      <w:r>
        <w:rPr>
          <w:rFonts w:hint="eastAsia" w:ascii="仿宋" w:hAnsi="仿宋" w:eastAsia="仿宋" w:cs="仿宋"/>
          <w:sz w:val="32"/>
          <w:szCs w:val="28"/>
        </w:rPr>
        <w:t>日</w:t>
      </w:r>
    </w:p>
    <w:p w14:paraId="7AE3CA0C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三、意见反馈方式</w:t>
      </w:r>
    </w:p>
    <w:p w14:paraId="18773D6F">
      <w:pPr>
        <w:pStyle w:val="2"/>
        <w:widowControl/>
        <w:snapToGrid w:val="0"/>
        <w:spacing w:before="0" w:beforeAutospacing="0" w:after="0" w:afterAutospacing="0" w:line="460" w:lineRule="exact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28"/>
        </w:rPr>
        <w:t xml:space="preserve">    </w:t>
      </w:r>
      <w:r>
        <w:rPr>
          <w:rFonts w:hint="eastAsia" w:ascii="仿宋" w:hAnsi="仿宋" w:eastAsia="仿宋" w:cs="仿宋"/>
          <w:sz w:val="32"/>
          <w:szCs w:val="28"/>
        </w:rPr>
        <w:t>在公示时限内，任何单位、组织和个人对本公示所列内容有异议的，请以书面或电子邮件方式提出。</w:t>
      </w:r>
    </w:p>
    <w:p w14:paraId="1BC3669D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四、联系方式</w:t>
      </w:r>
    </w:p>
    <w:p w14:paraId="3841D193">
      <w:pPr>
        <w:pStyle w:val="2"/>
        <w:widowControl/>
        <w:snapToGrid w:val="0"/>
        <w:spacing w:before="0" w:beforeAutospacing="0" w:after="0" w:afterAutospacing="0" w:line="460" w:lineRule="exact"/>
        <w:ind w:firstLine="64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联系单位：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广州市规划和自然资源局花都区分局（</w:t>
      </w:r>
      <w:r>
        <w:rPr>
          <w:rFonts w:hint="eastAsia" w:ascii="仿宋" w:hAnsi="仿宋" w:eastAsia="仿宋" w:cs="仿宋"/>
          <w:sz w:val="32"/>
          <w:szCs w:val="28"/>
        </w:rPr>
        <w:t>广州市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花都区林业</w:t>
      </w:r>
      <w:r>
        <w:rPr>
          <w:rFonts w:hint="eastAsia" w:ascii="仿宋" w:hAnsi="仿宋" w:eastAsia="仿宋" w:cs="仿宋"/>
          <w:sz w:val="32"/>
          <w:szCs w:val="28"/>
        </w:rPr>
        <w:t>局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）</w:t>
      </w:r>
    </w:p>
    <w:p w14:paraId="53F2C463">
      <w:pPr>
        <w:pStyle w:val="2"/>
        <w:widowControl/>
        <w:snapToGrid w:val="0"/>
        <w:spacing w:before="0" w:beforeAutospacing="0" w:after="0" w:afterAutospacing="0" w:line="460" w:lineRule="exact"/>
        <w:ind w:firstLine="64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联系地址：广州市花都区迎宾大道5号之一</w:t>
      </w:r>
    </w:p>
    <w:p w14:paraId="445F9FD5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联系电话：020-3699973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</w:p>
    <w:p w14:paraId="59BA95C0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28"/>
          <w:u w:val="none"/>
        </w:rPr>
      </w:pPr>
      <w:r>
        <w:rPr>
          <w:rFonts w:hint="eastAsia" w:ascii="仿宋" w:hAnsi="仿宋" w:eastAsia="仿宋" w:cs="仿宋"/>
          <w:sz w:val="32"/>
          <w:szCs w:val="28"/>
        </w:rPr>
        <w:t>电子邮件：</w:t>
      </w:r>
      <w:r>
        <w:rPr>
          <w:rFonts w:hint="eastAsia" w:ascii="仿宋" w:hAnsi="仿宋" w:eastAsia="仿宋" w:cs="仿宋"/>
          <w:sz w:val="32"/>
          <w:szCs w:val="28"/>
        </w:rPr>
        <w:fldChar w:fldCharType="begin"/>
      </w:r>
      <w:r>
        <w:rPr>
          <w:rFonts w:hint="eastAsia" w:ascii="仿宋" w:hAnsi="仿宋" w:eastAsia="仿宋" w:cs="仿宋"/>
          <w:sz w:val="32"/>
          <w:szCs w:val="28"/>
        </w:rPr>
        <w:instrText xml:space="preserve"> HYPERLINK "mailto:hd86883254@163.com；" </w:instrText>
      </w:r>
      <w:r>
        <w:rPr>
          <w:rFonts w:hint="eastAsia" w:ascii="仿宋" w:hAnsi="仿宋" w:eastAsia="仿宋" w:cs="仿宋"/>
          <w:sz w:val="32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28"/>
          <w:u w:val="none"/>
        </w:rPr>
        <w:t>wangzy1@huadu.gov.cn</w:t>
      </w:r>
    </w:p>
    <w:p w14:paraId="2F4DA384">
      <w:pPr>
        <w:pStyle w:val="2"/>
        <w:widowControl/>
        <w:snapToGrid w:val="0"/>
        <w:spacing w:before="0" w:beforeAutospacing="0" w:after="0" w:afterAutospacing="0" w:line="460" w:lineRule="exact"/>
        <w:ind w:firstLine="4480" w:firstLineChars="14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fldChar w:fldCharType="end"/>
      </w:r>
    </w:p>
    <w:p w14:paraId="2A313102">
      <w:pPr>
        <w:pStyle w:val="2"/>
        <w:widowControl/>
        <w:snapToGrid w:val="0"/>
        <w:spacing w:before="0" w:beforeAutospacing="0" w:after="0" w:afterAutospacing="0" w:line="460" w:lineRule="exact"/>
        <w:ind w:firstLine="5440" w:firstLineChars="170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广州市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花都区林业</w:t>
      </w:r>
      <w:r>
        <w:rPr>
          <w:rFonts w:hint="eastAsia" w:ascii="仿宋" w:hAnsi="仿宋" w:eastAsia="仿宋" w:cs="仿宋"/>
          <w:sz w:val="32"/>
          <w:szCs w:val="28"/>
        </w:rPr>
        <w:t>局</w:t>
      </w:r>
    </w:p>
    <w:p w14:paraId="1E2243E7">
      <w:pPr>
        <w:pStyle w:val="2"/>
        <w:widowControl/>
        <w:snapToGrid w:val="0"/>
        <w:spacing w:before="0" w:beforeAutospacing="0" w:after="0" w:afterAutospacing="0" w:line="460" w:lineRule="exact"/>
        <w:ind w:firstLine="4486" w:firstLineChars="1402"/>
        <w:rPr>
          <w:rFonts w:hint="eastAsia" w:ascii="仿宋" w:hAnsi="仿宋" w:eastAsia="仿宋" w:cs="仿宋"/>
          <w:sz w:val="32"/>
          <w:szCs w:val="28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28"/>
        </w:rPr>
        <w:t xml:space="preserve">        2024年</w:t>
      </w:r>
      <w:del w:id="10" w:author="牛亚捷" w:date="2024-12-10T09:06:34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11" w:author="牛亚捷" w:date="2024-12-10T09:06:34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12</w:t>
        </w:r>
      </w:ins>
      <w:r>
        <w:rPr>
          <w:rFonts w:hint="eastAsia" w:ascii="仿宋" w:hAnsi="仿宋" w:eastAsia="仿宋" w:cs="仿宋"/>
          <w:sz w:val="32"/>
          <w:szCs w:val="28"/>
        </w:rPr>
        <w:t>月</w:t>
      </w:r>
      <w:del w:id="12" w:author="牛亚捷" w:date="2024-12-10T09:06:35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13" w:author="牛亚捷" w:date="2024-12-10T09:06:35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10</w:t>
        </w:r>
      </w:ins>
      <w:bookmarkStart w:id="0" w:name="_GoBack"/>
      <w:bookmarkEnd w:id="0"/>
      <w:r>
        <w:rPr>
          <w:rFonts w:hint="eastAsia" w:ascii="仿宋" w:hAnsi="仿宋" w:eastAsia="仿宋" w:cs="仿宋"/>
          <w:sz w:val="32"/>
          <w:szCs w:val="28"/>
        </w:rPr>
        <w:t>日</w:t>
      </w:r>
    </w:p>
    <w:p w14:paraId="6B3998E5">
      <w:pPr>
        <w:pStyle w:val="2"/>
        <w:widowControl/>
        <w:snapToGrid w:val="0"/>
        <w:spacing w:before="0" w:beforeAutospacing="0" w:after="0" w:afterAutospacing="0" w:line="240" w:lineRule="auto"/>
        <w:rPr>
          <w:rFonts w:hint="eastAsia" w:ascii="仿宋" w:hAnsi="仿宋" w:eastAsia="仿宋" w:cs="仿宋"/>
          <w:sz w:val="32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3D4065-BA9B-4758-9FFE-6A8FC14157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4906F3-2116-4B3A-B42F-F2D3C36BBB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D756BA-B5D8-4FB7-95D3-97FC968B63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EFCDA9-521A-4DB9-B6C6-C370F6C11B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B4C85"/>
    <w:multiLevelType w:val="singleLevel"/>
    <w:tmpl w:val="1ACB4C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牛亚捷">
    <w15:presenceInfo w15:providerId="None" w15:userId="牛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revisionView w:markup="0"/>
  <w:trackRevisions w:val="1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ZDIyY2QwYTcwZWVkMzEyZDM2NjNkOWExODMyZjQifQ=="/>
  </w:docVars>
  <w:rsids>
    <w:rsidRoot w:val="00172A27"/>
    <w:rsid w:val="00131EF7"/>
    <w:rsid w:val="00172A27"/>
    <w:rsid w:val="00333668"/>
    <w:rsid w:val="0054248E"/>
    <w:rsid w:val="00591E19"/>
    <w:rsid w:val="006A2992"/>
    <w:rsid w:val="00700757"/>
    <w:rsid w:val="00973950"/>
    <w:rsid w:val="009B7CBF"/>
    <w:rsid w:val="009F094F"/>
    <w:rsid w:val="00B46C08"/>
    <w:rsid w:val="00C42C36"/>
    <w:rsid w:val="00D94CCA"/>
    <w:rsid w:val="00E875A0"/>
    <w:rsid w:val="02384A0A"/>
    <w:rsid w:val="068208B8"/>
    <w:rsid w:val="0C6A1144"/>
    <w:rsid w:val="0CB40DE6"/>
    <w:rsid w:val="0D0A5BC1"/>
    <w:rsid w:val="0E800714"/>
    <w:rsid w:val="0E883B05"/>
    <w:rsid w:val="0F2D30E0"/>
    <w:rsid w:val="120A1C80"/>
    <w:rsid w:val="13A81133"/>
    <w:rsid w:val="14776777"/>
    <w:rsid w:val="1A9430BC"/>
    <w:rsid w:val="1AA3493E"/>
    <w:rsid w:val="1B071686"/>
    <w:rsid w:val="1B4F78D0"/>
    <w:rsid w:val="1DD439CF"/>
    <w:rsid w:val="200931A1"/>
    <w:rsid w:val="220E32B4"/>
    <w:rsid w:val="23651DBA"/>
    <w:rsid w:val="25037729"/>
    <w:rsid w:val="253151C7"/>
    <w:rsid w:val="265C4C49"/>
    <w:rsid w:val="267E2AAE"/>
    <w:rsid w:val="2863226E"/>
    <w:rsid w:val="28A20A4D"/>
    <w:rsid w:val="293A4A88"/>
    <w:rsid w:val="2B002CB3"/>
    <w:rsid w:val="2C5E76A7"/>
    <w:rsid w:val="2F85225F"/>
    <w:rsid w:val="32106672"/>
    <w:rsid w:val="357319F0"/>
    <w:rsid w:val="36F8683E"/>
    <w:rsid w:val="384A7667"/>
    <w:rsid w:val="3DA8437D"/>
    <w:rsid w:val="3DD93F91"/>
    <w:rsid w:val="3EDA7CAE"/>
    <w:rsid w:val="3F2B79A9"/>
    <w:rsid w:val="3F2D2FAF"/>
    <w:rsid w:val="4118009D"/>
    <w:rsid w:val="41282D80"/>
    <w:rsid w:val="41BF3945"/>
    <w:rsid w:val="44490E91"/>
    <w:rsid w:val="45CD35B9"/>
    <w:rsid w:val="46BB0449"/>
    <w:rsid w:val="47D7449A"/>
    <w:rsid w:val="48AE03FC"/>
    <w:rsid w:val="493D1C6F"/>
    <w:rsid w:val="498C405E"/>
    <w:rsid w:val="4A2C1BBC"/>
    <w:rsid w:val="4A864124"/>
    <w:rsid w:val="4A9C0CA2"/>
    <w:rsid w:val="4CB51747"/>
    <w:rsid w:val="4D6F09F0"/>
    <w:rsid w:val="4F0910B3"/>
    <w:rsid w:val="4F9467F0"/>
    <w:rsid w:val="51972394"/>
    <w:rsid w:val="530C5AA4"/>
    <w:rsid w:val="53984247"/>
    <w:rsid w:val="53BC1B7F"/>
    <w:rsid w:val="540443EA"/>
    <w:rsid w:val="54330885"/>
    <w:rsid w:val="567B6527"/>
    <w:rsid w:val="592B2522"/>
    <w:rsid w:val="599D1D4A"/>
    <w:rsid w:val="5A206EF3"/>
    <w:rsid w:val="5BD04453"/>
    <w:rsid w:val="5D92705C"/>
    <w:rsid w:val="5E0E443D"/>
    <w:rsid w:val="5E2512DC"/>
    <w:rsid w:val="5F287656"/>
    <w:rsid w:val="5F2E54A1"/>
    <w:rsid w:val="61333685"/>
    <w:rsid w:val="658700B2"/>
    <w:rsid w:val="66CE49CA"/>
    <w:rsid w:val="67331792"/>
    <w:rsid w:val="6A8514B4"/>
    <w:rsid w:val="6FD326EC"/>
    <w:rsid w:val="6FF12D7B"/>
    <w:rsid w:val="717E7A3B"/>
    <w:rsid w:val="72333F36"/>
    <w:rsid w:val="7609294A"/>
    <w:rsid w:val="76475789"/>
    <w:rsid w:val="76E75F3C"/>
    <w:rsid w:val="77B7793A"/>
    <w:rsid w:val="7B483018"/>
    <w:rsid w:val="7F3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471</Characters>
  <Lines>5</Lines>
  <Paragraphs>1</Paragraphs>
  <TotalTime>6</TotalTime>
  <ScaleCrop>false</ScaleCrop>
  <LinksUpToDate>false</LinksUpToDate>
  <CharactersWithSpaces>495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牛亚捷</cp:lastModifiedBy>
  <cp:lastPrinted>2023-04-20T05:57:00Z</cp:lastPrinted>
  <dcterms:modified xsi:type="dcterms:W3CDTF">2024-12-10T01:06:52Z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1CB9BB6F1DAB481F827A2464434254ED</vt:lpwstr>
  </property>
</Properties>
</file>