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afterLines="0" w:line="600" w:lineRule="exact"/>
        <w:ind w:left="0" w:leftChars="0" w:firstLine="0" w:firstLineChars="0"/>
        <w:outlineLvl w:val="9"/>
        <w:rPr>
          <w:rFonts w:hint="eastAsia" w:ascii="黑体" w:hAnsi="黑体" w:eastAsia="黑体" w:cs="黑体"/>
          <w:sz w:val="32"/>
          <w:szCs w:val="32"/>
          <w:lang w:eastAsia="zh-CN"/>
          <w:rPrChange w:id="0" w:author="方初生" w:date="2020-04-26T16:38:00Z">
            <w:rPr>
              <w:rFonts w:hint="eastAsia" w:ascii="Times New Roman" w:hAnsi="Times New Roman" w:eastAsia="仿宋_GB2312" w:cs="仿宋_GB2312"/>
              <w:sz w:val="32"/>
              <w:szCs w:val="32"/>
              <w:lang w:eastAsia="zh-CN"/>
            </w:rPr>
          </w:rPrChange>
        </w:rPr>
      </w:pPr>
      <w:r>
        <w:rPr>
          <w:rFonts w:hint="eastAsia" w:ascii="黑体" w:hAnsi="黑体" w:eastAsia="黑体" w:cs="黑体"/>
          <w:sz w:val="32"/>
          <w:szCs w:val="32"/>
          <w:rPrChange w:id="1" w:author="方初生" w:date="2020-04-26T16:38:00Z">
            <w:rPr>
              <w:rFonts w:hint="eastAsia" w:ascii="Times New Roman" w:hAnsi="Times New Roman" w:eastAsia="仿宋_GB2312" w:cs="仿宋_GB2312"/>
              <w:sz w:val="32"/>
              <w:szCs w:val="32"/>
            </w:rPr>
          </w:rPrChange>
        </w:rPr>
        <w:t>附件</w:t>
      </w:r>
      <w:r>
        <w:rPr>
          <w:rFonts w:hint="eastAsia" w:ascii="黑体" w:hAnsi="黑体" w:eastAsia="黑体" w:cs="黑体"/>
          <w:sz w:val="32"/>
          <w:szCs w:val="32"/>
          <w:lang w:val="en-US" w:eastAsia="zh-CN"/>
          <w:rPrChange w:id="2" w:author="方初生" w:date="2020-04-26T16:38:00Z">
            <w:rPr>
              <w:rFonts w:hint="eastAsia" w:ascii="Times New Roman" w:hAnsi="Times New Roman" w:eastAsia="仿宋_GB2312" w:cs="仿宋_GB2312"/>
              <w:sz w:val="32"/>
              <w:szCs w:val="32"/>
              <w:lang w:val="en-US" w:eastAsia="zh-CN"/>
            </w:rPr>
          </w:rPrChange>
        </w:rPr>
        <w:t>1</w:t>
      </w:r>
    </w:p>
    <w:p>
      <w:pPr>
        <w:adjustRightInd w:val="0"/>
        <w:snapToGrid w:val="0"/>
        <w:spacing w:before="157" w:beforeLines="50" w:after="157" w:afterLines="50" w:line="600" w:lineRule="exact"/>
        <w:ind w:firstLine="0" w:firstLineChars="0"/>
        <w:jc w:val="center"/>
        <w:outlineLvl w:val="9"/>
        <w:rPr>
          <w:ins w:id="4" w:author="熊雄" w:date="2020-04-29T22:20:52Z"/>
          <w:rFonts w:hint="eastAsia" w:ascii="方正小标宋简体" w:hAnsi="方正小标宋简体" w:eastAsia="方正小标宋简体" w:cs="方正小标宋简体"/>
          <w:sz w:val="36"/>
          <w:szCs w:val="36"/>
        </w:rPr>
        <w:pPrChange w:id="3" w:author="熊雄" w:date="2020-04-29T22:20:55Z">
          <w:pPr>
            <w:adjustRightInd w:val="0"/>
            <w:snapToGrid w:val="0"/>
            <w:spacing w:before="157" w:beforeLines="50" w:after="157" w:afterLines="50" w:line="600" w:lineRule="exact"/>
            <w:ind w:firstLine="0" w:firstLineChars="0"/>
            <w:jc w:val="center"/>
            <w:outlineLvl w:val="9"/>
          </w:pPr>
        </w:pPrChange>
      </w:pPr>
      <w:r>
        <w:rPr>
          <w:rFonts w:hint="eastAsia" w:ascii="方正小标宋简体" w:hAnsi="方正小标宋简体" w:eastAsia="方正小标宋简体" w:cs="方正小标宋简体"/>
          <w:sz w:val="36"/>
          <w:szCs w:val="36"/>
        </w:rPr>
        <w:t>中小企业数字化赋能典型案例（解决方案）模板</w:t>
      </w:r>
    </w:p>
    <w:p>
      <w:pPr>
        <w:pStyle w:val="2"/>
        <w:rPr>
          <w:rFonts w:hint="eastAsia"/>
        </w:rPr>
      </w:pPr>
    </w:p>
    <w:p>
      <w:pPr>
        <w:widowControl w:val="0"/>
        <w:wordWrap/>
        <w:adjustRightInd w:val="0"/>
        <w:snapToGrid w:val="0"/>
        <w:spacing w:afterLines="0" w:line="600" w:lineRule="exact"/>
        <w:ind w:firstLine="640" w:firstLineChars="200"/>
        <w:textAlignment w:val="auto"/>
        <w:outlineLvl w:val="9"/>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每个典型案例（解决方案）不超过</w:t>
      </w:r>
      <w:r>
        <w:rPr>
          <w:rFonts w:hint="eastAsia" w:ascii="Times New Roman" w:hAnsi="Times New Roman" w:eastAsia="仿宋_GB2312" w:cs="仿宋_GB2312"/>
          <w:kern w:val="2"/>
          <w:sz w:val="32"/>
          <w:szCs w:val="32"/>
          <w:lang w:val="en-US" w:eastAsia="zh-CN"/>
        </w:rPr>
        <w:t>35</w:t>
      </w:r>
      <w:r>
        <w:rPr>
          <w:rFonts w:hint="eastAsia" w:ascii="Times New Roman" w:hAnsi="Times New Roman" w:eastAsia="仿宋_GB2312" w:cs="仿宋_GB2312"/>
          <w:kern w:val="2"/>
          <w:sz w:val="32"/>
          <w:szCs w:val="32"/>
        </w:rPr>
        <w:t>00字，插图不超过2个，插图宽和高均不超过1000像素。</w:t>
      </w:r>
    </w:p>
    <w:p>
      <w:pPr>
        <w:widowControl w:val="0"/>
        <w:wordWrap/>
        <w:adjustRightInd w:val="0"/>
        <w:snapToGrid w:val="0"/>
        <w:spacing w:afterLines="0" w:line="600" w:lineRule="exact"/>
        <w:ind w:firstLine="640" w:firstLineChars="200"/>
        <w:textAlignment w:val="auto"/>
        <w:outlineLvl w:val="9"/>
        <w:rPr>
          <w:rFonts w:hint="eastAsia" w:ascii="Times New Roman" w:hAnsi="Times New Roman" w:eastAsia="仿宋_GB2312" w:cs="仿宋_GB2312"/>
          <w:kern w:val="2"/>
          <w:sz w:val="32"/>
          <w:szCs w:val="32"/>
        </w:rPr>
      </w:pPr>
      <w:r>
        <w:rPr>
          <w:rFonts w:hint="eastAsia" w:ascii="黑体" w:hAnsi="黑体" w:eastAsia="黑体" w:cs="黑体"/>
          <w:kern w:val="2"/>
          <w:sz w:val="32"/>
          <w:szCs w:val="32"/>
          <w:lang w:eastAsia="zh-CN"/>
        </w:rPr>
        <w:t>一、案例简介。</w:t>
      </w:r>
      <w:r>
        <w:rPr>
          <w:rFonts w:hint="eastAsia" w:ascii="Times New Roman" w:hAnsi="Times New Roman" w:eastAsia="仿宋_GB2312" w:cs="仿宋_GB2312"/>
          <w:kern w:val="2"/>
          <w:sz w:val="32"/>
          <w:szCs w:val="32"/>
        </w:rPr>
        <w:t>案例名称</w:t>
      </w:r>
      <w:r>
        <w:rPr>
          <w:rFonts w:hint="eastAsia" w:ascii="Times New Roman" w:hAnsi="Times New Roman" w:eastAsia="仿宋_GB2312" w:cs="仿宋_GB2312"/>
          <w:kern w:val="2"/>
          <w:sz w:val="32"/>
          <w:szCs w:val="32"/>
        </w:rPr>
        <w:tab/>
      </w:r>
      <w:r>
        <w:rPr>
          <w:rFonts w:hint="eastAsia" w:ascii="Times New Roman" w:hAnsi="Times New Roman" w:eastAsia="仿宋_GB2312" w:cs="仿宋_GB2312"/>
          <w:kern w:val="2"/>
          <w:sz w:val="32"/>
          <w:szCs w:val="32"/>
          <w:lang w:eastAsia="zh-CN"/>
        </w:rPr>
        <w:t>、</w:t>
      </w:r>
      <w:r>
        <w:rPr>
          <w:rFonts w:hint="eastAsia" w:ascii="Times New Roman" w:hAnsi="Times New Roman" w:eastAsia="仿宋_GB2312" w:cs="仿宋_GB2312"/>
          <w:kern w:val="2"/>
          <w:sz w:val="32"/>
          <w:szCs w:val="32"/>
        </w:rPr>
        <w:t>案例描述（1</w:t>
      </w:r>
      <w:r>
        <w:rPr>
          <w:rFonts w:hint="eastAsia" w:ascii="Times New Roman" w:hAnsi="Times New Roman" w:eastAsia="仿宋_GB2312" w:cs="仿宋_GB2312"/>
          <w:kern w:val="2"/>
          <w:sz w:val="32"/>
          <w:szCs w:val="32"/>
          <w:lang w:eastAsia="zh-CN"/>
        </w:rPr>
        <w:t>0</w:t>
      </w:r>
      <w:r>
        <w:rPr>
          <w:rFonts w:hint="eastAsia" w:ascii="Times New Roman" w:hAnsi="Times New Roman" w:eastAsia="仿宋_GB2312" w:cs="仿宋_GB2312"/>
          <w:kern w:val="2"/>
          <w:sz w:val="32"/>
          <w:szCs w:val="32"/>
        </w:rPr>
        <w:t>0字以内）</w:t>
      </w:r>
      <w:r>
        <w:rPr>
          <w:rFonts w:hint="eastAsia" w:ascii="Times New Roman" w:hAnsi="Times New Roman" w:eastAsia="仿宋_GB2312" w:cs="仿宋_GB2312"/>
          <w:kern w:val="2"/>
          <w:sz w:val="32"/>
          <w:szCs w:val="32"/>
          <w:lang w:eastAsia="zh-CN"/>
        </w:rPr>
        <w:t>、</w:t>
      </w:r>
      <w:r>
        <w:rPr>
          <w:rFonts w:hint="eastAsia" w:ascii="Times New Roman" w:hAnsi="Times New Roman" w:eastAsia="仿宋_GB2312" w:cs="仿宋_GB2312"/>
          <w:kern w:val="2"/>
          <w:sz w:val="32"/>
          <w:szCs w:val="32"/>
        </w:rPr>
        <w:t>案例类别</w:t>
      </w:r>
      <w:r>
        <w:rPr>
          <w:rFonts w:hint="eastAsia" w:ascii="Times New Roman" w:hAnsi="Times New Roman" w:eastAsia="仿宋_GB2312" w:cs="仿宋_GB2312"/>
          <w:kern w:val="2"/>
          <w:sz w:val="32"/>
          <w:szCs w:val="32"/>
          <w:lang w:eastAsia="zh-CN"/>
        </w:rPr>
        <w:t>。</w:t>
      </w:r>
      <w:bookmarkStart w:id="0" w:name="_GoBack"/>
      <w:bookmarkEnd w:id="0"/>
    </w:p>
    <w:p>
      <w:pPr>
        <w:widowControl w:val="0"/>
        <w:wordWrap/>
        <w:adjustRightInd w:val="0"/>
        <w:snapToGrid w:val="0"/>
        <w:spacing w:afterLines="0" w:line="600" w:lineRule="exact"/>
        <w:ind w:firstLine="640" w:firstLineChars="200"/>
        <w:textAlignment w:val="auto"/>
        <w:outlineLvl w:val="9"/>
        <w:rPr>
          <w:rFonts w:hint="eastAsia" w:ascii="Times New Roman" w:hAnsi="Times New Roman" w:eastAsia="仿宋_GB2312" w:cs="仿宋_GB2312"/>
          <w:kern w:val="2"/>
          <w:sz w:val="32"/>
          <w:szCs w:val="32"/>
        </w:rPr>
      </w:pPr>
      <w:r>
        <w:rPr>
          <w:rFonts w:hint="eastAsia" w:ascii="黑体" w:hAnsi="黑体" w:eastAsia="黑体" w:cs="黑体"/>
          <w:kern w:val="2"/>
          <w:sz w:val="32"/>
          <w:szCs w:val="32"/>
          <w:lang w:eastAsia="zh-CN"/>
        </w:rPr>
        <w:t>二</w:t>
      </w:r>
      <w:r>
        <w:rPr>
          <w:rFonts w:hint="eastAsia" w:ascii="黑体" w:hAnsi="黑体" w:eastAsia="黑体" w:cs="黑体"/>
          <w:kern w:val="2"/>
          <w:sz w:val="32"/>
          <w:szCs w:val="32"/>
        </w:rPr>
        <w:t>、案例背景。</w:t>
      </w:r>
      <w:r>
        <w:rPr>
          <w:rFonts w:hint="eastAsia" w:ascii="Times New Roman" w:hAnsi="Times New Roman" w:eastAsia="仿宋_GB2312" w:cs="仿宋_GB2312"/>
          <w:kern w:val="2"/>
          <w:sz w:val="32"/>
          <w:szCs w:val="32"/>
        </w:rPr>
        <w:t>案例（解决方案）的实施背景，突出瞄准的中小企业需求和痛点、堵点问题。（</w:t>
      </w:r>
      <w:r>
        <w:rPr>
          <w:rFonts w:hint="eastAsia" w:ascii="Times New Roman" w:hAnsi="Times New Roman" w:eastAsia="仿宋_GB2312" w:cs="仿宋_GB2312"/>
          <w:kern w:val="2"/>
          <w:sz w:val="32"/>
          <w:szCs w:val="32"/>
          <w:lang w:val="en-US" w:eastAsia="zh-CN"/>
        </w:rPr>
        <w:t>4</w:t>
      </w:r>
      <w:r>
        <w:rPr>
          <w:rFonts w:hint="eastAsia" w:ascii="Times New Roman" w:hAnsi="Times New Roman" w:eastAsia="仿宋_GB2312" w:cs="仿宋_GB2312"/>
          <w:kern w:val="2"/>
          <w:sz w:val="32"/>
          <w:szCs w:val="32"/>
        </w:rPr>
        <w:t>00字以内）</w:t>
      </w:r>
    </w:p>
    <w:p>
      <w:pPr>
        <w:widowControl w:val="0"/>
        <w:wordWrap/>
        <w:adjustRightInd w:val="0"/>
        <w:snapToGrid w:val="0"/>
        <w:spacing w:afterLines="0" w:line="600" w:lineRule="exact"/>
        <w:ind w:firstLine="640" w:firstLineChars="200"/>
        <w:textAlignment w:val="auto"/>
        <w:outlineLvl w:val="9"/>
        <w:rPr>
          <w:rFonts w:hint="eastAsia" w:ascii="Times New Roman" w:hAnsi="Times New Roman" w:eastAsia="仿宋_GB2312" w:cs="仿宋_GB2312"/>
          <w:kern w:val="2"/>
          <w:sz w:val="32"/>
          <w:szCs w:val="32"/>
        </w:rPr>
      </w:pPr>
      <w:r>
        <w:rPr>
          <w:rFonts w:hint="eastAsia" w:ascii="黑体" w:hAnsi="黑体" w:eastAsia="黑体" w:cs="黑体"/>
          <w:kern w:val="2"/>
          <w:sz w:val="32"/>
          <w:szCs w:val="32"/>
          <w:lang w:eastAsia="zh-CN"/>
        </w:rPr>
        <w:t>三</w:t>
      </w:r>
      <w:r>
        <w:rPr>
          <w:rFonts w:hint="eastAsia" w:ascii="黑体" w:hAnsi="黑体" w:eastAsia="黑体" w:cs="黑体"/>
          <w:kern w:val="2"/>
          <w:sz w:val="32"/>
          <w:szCs w:val="32"/>
        </w:rPr>
        <w:t>、案例介绍。</w:t>
      </w:r>
      <w:r>
        <w:rPr>
          <w:rFonts w:hint="eastAsia" w:ascii="Times New Roman" w:hAnsi="Times New Roman" w:eastAsia="仿宋_GB2312" w:cs="仿宋_GB2312"/>
          <w:kern w:val="2"/>
          <w:sz w:val="32"/>
          <w:szCs w:val="32"/>
        </w:rPr>
        <w:t>对产品和解决方案的总体介绍，包括服务机构简介，产品和解决方案的应用类别、应用场景等。（</w:t>
      </w:r>
      <w:r>
        <w:rPr>
          <w:rFonts w:hint="eastAsia" w:ascii="Times New Roman" w:hAnsi="Times New Roman" w:eastAsia="仿宋_GB2312" w:cs="仿宋_GB2312"/>
          <w:kern w:val="2"/>
          <w:sz w:val="32"/>
          <w:szCs w:val="32"/>
          <w:lang w:val="en-US" w:eastAsia="zh-CN"/>
        </w:rPr>
        <w:t>15</w:t>
      </w:r>
      <w:r>
        <w:rPr>
          <w:rFonts w:hint="eastAsia" w:ascii="Times New Roman" w:hAnsi="Times New Roman" w:eastAsia="仿宋_GB2312" w:cs="仿宋_GB2312"/>
          <w:kern w:val="2"/>
          <w:sz w:val="32"/>
          <w:szCs w:val="32"/>
        </w:rPr>
        <w:t>00字以内）</w:t>
      </w:r>
    </w:p>
    <w:p>
      <w:pPr>
        <w:widowControl w:val="0"/>
        <w:wordWrap/>
        <w:adjustRightInd w:val="0"/>
        <w:snapToGrid w:val="0"/>
        <w:spacing w:afterLines="0" w:line="600" w:lineRule="exact"/>
        <w:ind w:firstLine="640" w:firstLineChars="200"/>
        <w:textAlignment w:val="auto"/>
        <w:outlineLvl w:val="9"/>
        <w:rPr>
          <w:rFonts w:hint="eastAsia" w:ascii="Times New Roman" w:hAnsi="Times New Roman" w:eastAsia="仿宋_GB2312" w:cs="仿宋_GB2312"/>
          <w:kern w:val="2"/>
          <w:sz w:val="32"/>
          <w:szCs w:val="32"/>
        </w:rPr>
      </w:pPr>
      <w:r>
        <w:rPr>
          <w:rFonts w:hint="eastAsia" w:ascii="黑体" w:hAnsi="黑体" w:eastAsia="黑体" w:cs="黑体"/>
          <w:kern w:val="2"/>
          <w:sz w:val="32"/>
          <w:szCs w:val="32"/>
          <w:lang w:eastAsia="zh-CN"/>
        </w:rPr>
        <w:t>四</w:t>
      </w:r>
      <w:r>
        <w:rPr>
          <w:rFonts w:hint="eastAsia" w:ascii="黑体" w:hAnsi="黑体" w:eastAsia="黑体" w:cs="黑体"/>
          <w:kern w:val="2"/>
          <w:sz w:val="32"/>
          <w:szCs w:val="32"/>
        </w:rPr>
        <w:t>、典型经验提炼。</w:t>
      </w:r>
      <w:r>
        <w:rPr>
          <w:rFonts w:hint="eastAsia" w:ascii="Times New Roman" w:hAnsi="Times New Roman" w:eastAsia="仿宋_GB2312" w:cs="仿宋_GB2312"/>
          <w:kern w:val="2"/>
          <w:sz w:val="32"/>
          <w:szCs w:val="32"/>
        </w:rPr>
        <w:t>提炼数字化产品和解决方案赋能中小企业的典型经验和具体做法。（</w:t>
      </w:r>
      <w:r>
        <w:rPr>
          <w:rFonts w:hint="eastAsia" w:ascii="Times New Roman" w:hAnsi="Times New Roman" w:eastAsia="仿宋_GB2312" w:cs="仿宋_GB2312"/>
          <w:kern w:val="2"/>
          <w:sz w:val="32"/>
          <w:szCs w:val="32"/>
          <w:lang w:val="en-US" w:eastAsia="zh-CN"/>
        </w:rPr>
        <w:t>15</w:t>
      </w:r>
      <w:r>
        <w:rPr>
          <w:rFonts w:hint="eastAsia" w:ascii="Times New Roman" w:hAnsi="Times New Roman" w:eastAsia="仿宋_GB2312" w:cs="仿宋_GB2312"/>
          <w:kern w:val="2"/>
          <w:sz w:val="32"/>
          <w:szCs w:val="32"/>
        </w:rPr>
        <w:t>00字以内）</w:t>
      </w:r>
    </w:p>
    <w:p>
      <w:pPr>
        <w:widowControl w:val="0"/>
        <w:wordWrap/>
        <w:adjustRightInd w:val="0"/>
        <w:snapToGrid w:val="0"/>
        <w:spacing w:afterLines="0" w:line="600" w:lineRule="exact"/>
        <w:ind w:firstLine="643" w:firstLineChars="200"/>
        <w:textAlignment w:val="auto"/>
        <w:outlineLvl w:val="9"/>
        <w:rPr>
          <w:rFonts w:hint="eastAsia" w:ascii="Times New Roman" w:hAnsi="Times New Roman" w:eastAsia="仿宋_GB2312" w:cs="仿宋_GB2312"/>
          <w:kern w:val="2"/>
          <w:sz w:val="32"/>
          <w:szCs w:val="32"/>
        </w:rPr>
      </w:pPr>
      <w:r>
        <w:rPr>
          <w:rFonts w:hint="eastAsia" w:ascii="楷体_GB2312" w:hAnsi="楷体_GB2312" w:eastAsia="楷体_GB2312" w:cs="楷体_GB2312"/>
          <w:b/>
          <w:bCs/>
          <w:kern w:val="2"/>
          <w:sz w:val="32"/>
          <w:szCs w:val="32"/>
        </w:rPr>
        <w:t>（一）具体措施和成效</w:t>
      </w:r>
      <w:r>
        <w:rPr>
          <w:rFonts w:hint="eastAsia" w:ascii="楷体_GB2312" w:hAnsi="楷体_GB2312" w:eastAsia="楷体_GB2312" w:cs="楷体_GB2312"/>
          <w:b/>
          <w:bCs/>
          <w:kern w:val="2"/>
          <w:sz w:val="32"/>
          <w:szCs w:val="32"/>
          <w:lang w:eastAsia="zh-CN"/>
        </w:rPr>
        <w:t>。</w:t>
      </w:r>
      <w:r>
        <w:rPr>
          <w:rFonts w:hint="eastAsia" w:ascii="Times New Roman" w:hAnsi="Times New Roman" w:eastAsia="仿宋_GB2312" w:cs="仿宋_GB2312"/>
          <w:kern w:val="2"/>
          <w:sz w:val="32"/>
          <w:szCs w:val="32"/>
        </w:rPr>
        <w:t>围绕数字化赋能中小企业亮点，深入剖析案例，描述针对性的经验做法以及中小企业应用该产品和解决方案取得的成效。</w:t>
      </w:r>
    </w:p>
    <w:p>
      <w:pPr>
        <w:widowControl w:val="0"/>
        <w:wordWrap/>
        <w:adjustRightInd w:val="0"/>
        <w:snapToGrid w:val="0"/>
        <w:spacing w:afterLines="0" w:line="600" w:lineRule="exact"/>
        <w:ind w:firstLine="643" w:firstLineChars="200"/>
        <w:textAlignment w:val="auto"/>
        <w:outlineLvl w:val="9"/>
        <w:rPr>
          <w:rFonts w:hint="eastAsia" w:ascii="Times New Roman" w:hAnsi="Times New Roman" w:eastAsia="仿宋_GB2312" w:cs="仿宋_GB2312"/>
          <w:kern w:val="2"/>
          <w:sz w:val="32"/>
          <w:szCs w:val="32"/>
        </w:rPr>
      </w:pPr>
      <w:r>
        <w:rPr>
          <w:rFonts w:hint="eastAsia" w:ascii="楷体_GB2312" w:hAnsi="楷体_GB2312" w:eastAsia="楷体_GB2312" w:cs="楷体_GB2312"/>
          <w:b/>
          <w:bCs/>
          <w:kern w:val="2"/>
          <w:sz w:val="32"/>
          <w:szCs w:val="32"/>
        </w:rPr>
        <w:t>（二）借鉴意义</w:t>
      </w:r>
      <w:r>
        <w:rPr>
          <w:rFonts w:hint="eastAsia" w:ascii="楷体_GB2312" w:hAnsi="楷体_GB2312" w:eastAsia="楷体_GB2312" w:cs="楷体_GB2312"/>
          <w:b/>
          <w:bCs/>
          <w:kern w:val="2"/>
          <w:sz w:val="32"/>
          <w:szCs w:val="32"/>
          <w:lang w:eastAsia="zh-CN"/>
        </w:rPr>
        <w:t>。</w:t>
      </w:r>
      <w:r>
        <w:rPr>
          <w:rFonts w:hint="eastAsia" w:ascii="Times New Roman" w:hAnsi="Times New Roman" w:eastAsia="仿宋_GB2312" w:cs="仿宋_GB2312"/>
          <w:kern w:val="2"/>
          <w:sz w:val="32"/>
          <w:szCs w:val="32"/>
        </w:rPr>
        <w:t>瞄准中小企业转型发展的共性和关键需求，</w:t>
      </w:r>
      <w:r>
        <w:rPr>
          <w:rFonts w:hint="eastAsia" w:ascii="Times New Roman" w:hAnsi="Times New Roman" w:eastAsia="仿宋_GB2312" w:cs="仿宋_GB2312"/>
          <w:kern w:val="2"/>
          <w:sz w:val="32"/>
          <w:szCs w:val="32"/>
          <w:lang w:eastAsia="zh-CN"/>
        </w:rPr>
        <w:t>提炼案例</w:t>
      </w:r>
      <w:r>
        <w:rPr>
          <w:rFonts w:hint="eastAsia" w:ascii="Times New Roman" w:hAnsi="Times New Roman" w:eastAsia="仿宋_GB2312" w:cs="仿宋_GB2312"/>
          <w:kern w:val="2"/>
          <w:sz w:val="32"/>
          <w:szCs w:val="32"/>
        </w:rPr>
        <w:t>可复制推广</w:t>
      </w:r>
      <w:r>
        <w:rPr>
          <w:rFonts w:hint="eastAsia" w:ascii="Times New Roman" w:hAnsi="Times New Roman" w:eastAsia="仿宋_GB2312" w:cs="仿宋_GB2312"/>
          <w:kern w:val="2"/>
          <w:sz w:val="32"/>
          <w:szCs w:val="32"/>
          <w:lang w:eastAsia="zh-CN"/>
        </w:rPr>
        <w:t>的点位</w:t>
      </w:r>
      <w:r>
        <w:rPr>
          <w:rFonts w:hint="eastAsia" w:ascii="Times New Roman" w:hAnsi="Times New Roman" w:eastAsia="仿宋_GB2312" w:cs="仿宋_GB2312"/>
          <w:kern w:val="2"/>
          <w:sz w:val="32"/>
          <w:szCs w:val="32"/>
        </w:rPr>
        <w:t>。</w:t>
      </w:r>
    </w:p>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306D0"/>
    <w:rsid w:val="006306D0"/>
    <w:rsid w:val="14B45431"/>
    <w:rsid w:val="26AA1547"/>
    <w:rsid w:val="70932A68"/>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Body Text"/>
    <w:basedOn w:val="1"/>
    <w:qFormat/>
    <w:uiPriority w:val="0"/>
    <w:pPr>
      <w:spacing w:after="120" w:afterLines="0" w:afterAutospacing="0"/>
    </w:pPr>
    <w:rPr>
      <w:rFonts w:eastAsia="宋体"/>
      <w:kern w:val="2"/>
      <w:sz w:val="21"/>
      <w:lang w:val="en-US" w:eastAsia="zh-CN"/>
    </w:rPr>
  </w:style>
  <w:style w:type="paragraph" w:styleId="3">
    <w:name w:val="footer"/>
    <w:basedOn w:val="1"/>
    <w:uiPriority w:val="0"/>
    <w:pPr>
      <w:tabs>
        <w:tab w:val="center" w:pos="4153"/>
        <w:tab w:val="right" w:pos="8306"/>
      </w:tabs>
      <w:snapToGrid w:val="0"/>
      <w:jc w:val="left"/>
    </w:pPr>
    <w:rPr>
      <w:sz w:val="18"/>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2020-03-22T23:28:00Z</dcterms:created>
  <dc:creator>王成仁</dc:creator>
  <cp:lastModifiedBy>熊雄</cp:lastModifiedBy>
  <dcterms:modified xsi:type="dcterms:W3CDTF">2020-04-29T14:21:03Z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