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广州市花都区旧村庄全面改造项目复建安置资金监管及支付管理工作指引</w:t>
      </w:r>
    </w:p>
    <w:p>
      <w:pPr>
        <w:ind w:firstLine="640"/>
        <w:jc w:val="center"/>
        <w:rPr>
          <w:ins w:id="0" w:author="kaia" w:date="2023-01-04T11:01:12Z"/>
          <w:rFonts w:hint="eastAsia" w:eastAsia="方正小标宋_GBK" w:asciiTheme="majorHAnsi" w:hAnsiTheme="majorHAnsi" w:cstheme="majorBidi"/>
          <w:bCs/>
          <w:color w:val="000000" w:themeColor="text1"/>
          <w:kern w:val="2"/>
          <w:sz w:val="44"/>
          <w:szCs w:val="28"/>
          <w:lang w:val="en-US" w:eastAsia="zh-CN"/>
          <w14:textFill>
            <w14:solidFill>
              <w14:schemeClr w14:val="tx1"/>
            </w14:solidFill>
          </w14:textFill>
        </w:rPr>
      </w:pPr>
      <w:r>
        <w:rPr>
          <w:rFonts w:hint="eastAsia" w:eastAsia="方正小标宋_GBK" w:asciiTheme="majorHAnsi" w:hAnsiTheme="majorHAnsi" w:cstheme="majorBidi"/>
          <w:bCs/>
          <w:color w:val="000000" w:themeColor="text1"/>
          <w:kern w:val="2"/>
          <w:sz w:val="44"/>
          <w:szCs w:val="28"/>
          <w:lang w:eastAsia="zh-CN"/>
          <w14:textFill>
            <w14:solidFill>
              <w14:schemeClr w14:val="tx1"/>
            </w14:solidFill>
          </w14:textFill>
        </w:rPr>
        <w:t>（</w:t>
      </w:r>
      <w:r>
        <w:rPr>
          <w:rFonts w:hint="eastAsia" w:eastAsia="方正小标宋_GBK" w:asciiTheme="majorHAnsi" w:hAnsiTheme="majorHAnsi" w:cstheme="majorBidi"/>
          <w:bCs/>
          <w:color w:val="000000" w:themeColor="text1"/>
          <w:kern w:val="2"/>
          <w:sz w:val="44"/>
          <w:szCs w:val="28"/>
          <w:lang w:val="en-US" w:eastAsia="zh-CN"/>
          <w14:textFill>
            <w14:solidFill>
              <w14:schemeClr w14:val="tx1"/>
            </w14:solidFill>
          </w14:textFill>
        </w:rPr>
        <w:t>征求意见稿）</w:t>
      </w:r>
      <w:bookmarkStart w:id="3" w:name="_GoBack"/>
      <w:bookmarkEnd w:id="3"/>
    </w:p>
    <w:p>
      <w:pPr>
        <w:ind w:firstLine="640"/>
        <w:jc w:val="center"/>
        <w:rPr>
          <w:rFonts w:hint="eastAsia" w:eastAsia="方正小标宋_GBK" w:asciiTheme="majorHAnsi" w:hAnsiTheme="majorHAnsi" w:cstheme="majorBidi"/>
          <w:bCs/>
          <w:color w:val="000000" w:themeColor="text1"/>
          <w:kern w:val="2"/>
          <w:sz w:val="44"/>
          <w:szCs w:val="28"/>
          <w:lang w:val="en-US" w:eastAsia="zh-CN"/>
          <w14:textFill>
            <w14:solidFill>
              <w14:schemeClr w14:val="tx1"/>
            </w14:solidFill>
          </w14:textFill>
        </w:rPr>
      </w:pPr>
    </w:p>
    <w:p>
      <w:pPr>
        <w:pStyle w:val="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第一章 总则</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第一条【政策依据】</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为加强我区旧村庄全面改造项目复建安置资金的监管，保障项目复建房屋权利人的合法权益，依据《广州市住房和城乡建设局关于印发广州市旧村庄全面改造项目复建安置资金监管办法的通知》（穗建规字〔</w:t>
      </w:r>
      <w:r>
        <w:rPr>
          <w:color w:val="000000" w:themeColor="text1"/>
          <w:lang w:eastAsia="zh-CN"/>
          <w14:textFill>
            <w14:solidFill>
              <w14:schemeClr w14:val="tx1"/>
            </w14:solidFill>
          </w14:textFill>
        </w:rPr>
        <w:t>2020〕21号）</w:t>
      </w:r>
      <w:r>
        <w:rPr>
          <w:rFonts w:hint="eastAsia"/>
          <w:color w:val="000000" w:themeColor="text1"/>
          <w:lang w:eastAsia="zh-CN"/>
          <w14:textFill>
            <w14:solidFill>
              <w14:schemeClr w14:val="tx1"/>
            </w14:solidFill>
          </w14:textFill>
        </w:rPr>
        <w:t>《广州市住房和城乡建设局关于印发广州市旧村庄全面改造成本核算办法的通知》</w:t>
      </w:r>
      <w:r>
        <w:rPr>
          <w:color w:val="000000" w:themeColor="text1"/>
          <w:lang w:eastAsia="zh-CN"/>
          <w14:textFill>
            <w14:solidFill>
              <w14:schemeClr w14:val="tx1"/>
            </w14:solidFill>
          </w14:textFill>
        </w:rPr>
        <w:t>(穗建规字〔2019〕13号)</w:t>
      </w:r>
      <w:r>
        <w:rPr>
          <w:rFonts w:hint="eastAsia"/>
          <w:color w:val="000000" w:themeColor="text1"/>
          <w:lang w:eastAsia="zh-CN"/>
          <w14:textFill>
            <w14:solidFill>
              <w14:schemeClr w14:val="tx1"/>
            </w14:solidFill>
          </w14:textFill>
        </w:rPr>
        <w:t>等文件的有关规定，结合我区实际情况，制定本指引。</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第二条【工作原则】</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复建安置资金监管及支付管理以务求实效为原则，坚持服务与保障相结合，坚持安全与高效相统筹，正确处理原则性与灵活性，把准工作重点和节点，确保监管工作有力度、有效果。</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第三条【适用范围】</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本区行政区域范围内，采用自主改造或者合作改造模式实施全面改造的旧村庄，其复建安置资金监管及支付管理适用本指引。</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本指引生效前，已经批复项目实施方案的旧村庄，项目合作协议、项目监管协议等已明确复建安置资金监管及支付管理相关内容的，可从其约定，未约定或者经协议各方一致同意的，按照本指引执行。</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采取自主改造或合作改造模式的旧村庄微改造项目，涉及复建安置资金监管的，按照本指引执行。</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第四条【定义】</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指引所称复建安置资金是指在旧村庄全面改造过程中，用于复建物业（住宅或其他物业）及配套设施建设资金，包括前期费用、复建物业建造费用、临时安置补助费用、停产停业补助费用、拆卸和搬迁补助费用、市政基础设施建设费用和公共配套设施建设费用、不可预见费等。</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复建安置资金总金额应当在项目实施方案的批复中予以明确。改造过程中，因项目实施方案经区政府批准同意变更等情况而导致复建安置资金额度发生调整的，复建安置资金按照批准后的额度进行监管。</w:t>
      </w:r>
    </w:p>
    <w:p>
      <w:pPr>
        <w:ind w:firstLine="640"/>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第二章 账户管理</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第五条【资金缴存人确定】</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旧村庄全面改造项目的改造主体为复建安置资金缴存人（以下简称“缴存人”）。</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第六条【监管银行选取】</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住房城乡建设局与缴存人共同协商，按照比选、择优原则，从在花都区设立支行的国有控股商业银行或股份制商业银行中选取复建安置资金监管银行（以下简称“监管银行”）。协商期间可征询项目属地镇（街）、村集体经济组织意见。协商不成的，由区住房城乡建设局确定监管银行。</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在同等条件下，优先考虑旧村庄全面改造项目主要贷款银行或银团牵头的银行作为监管银行。</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第七条【账户设立】</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住房城乡建设局向区财政局申请在监管银行设立复建安置资金监管账户（以下简称“监管账户”），一个项目应当设立一个独立账户。监管账户的资金用于旧村庄全面改造过程中的拆迁补偿、复建安置，专款专用。禁止任何人、任何单位以任何理由挪用复建安置资金。</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为确保复建安置资金专款专用，缴存人应在监管银行申请开设复建安置资金专用账户（以下简称“专用账户”）。</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监管账户和专用账户应当在项目合作协议签订后</w:t>
      </w:r>
      <w:r>
        <w:rPr>
          <w:color w:val="000000" w:themeColor="text1"/>
          <w:lang w:eastAsia="zh-CN"/>
          <w14:textFill>
            <w14:solidFill>
              <w14:schemeClr w14:val="tx1"/>
            </w14:solidFill>
          </w14:textFill>
        </w:rPr>
        <w:t>3</w:t>
      </w:r>
      <w:r>
        <w:rPr>
          <w:rFonts w:hint="eastAsia"/>
          <w:color w:val="000000" w:themeColor="text1"/>
          <w:lang w:eastAsia="zh-CN"/>
          <w14:textFill>
            <w14:solidFill>
              <w14:schemeClr w14:val="tx1"/>
            </w14:solidFill>
          </w14:textFill>
        </w:rPr>
        <w:t>个月内，或者拆迁补偿安置方案经村集体经济组织表决通过后</w:t>
      </w:r>
      <w:r>
        <w:rPr>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个月内完成设立。区住房城乡建设局应当将账户设立情况书面报市住房城乡建设局。</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第八条【监管协议签订】</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旧村庄全面改造项目拆迁补偿安置方案经村集体经济组织表决通过后1个月内，或在项目合作协议等约定时间内，区住房城乡建设局、项目属地镇（街）、村集体经济组织、监管银行与缴存人应就复建安置资金的监管签订《花都区旧村庄全面改造项目复建安置资金监管协议》</w:t>
      </w:r>
      <w:r>
        <w:rPr>
          <w:color w:val="000000" w:themeColor="text1"/>
          <w:lang w:eastAsia="zh-CN"/>
          <w14:textFill>
            <w14:solidFill>
              <w14:schemeClr w14:val="tx1"/>
            </w14:solidFill>
          </w14:textFill>
        </w:rPr>
        <w:t>(以下简称“《监管协议》”)</w:t>
      </w:r>
      <w:r>
        <w:rPr>
          <w:rFonts w:hint="eastAsia"/>
          <w:color w:val="000000" w:themeColor="text1"/>
          <w:lang w:eastAsia="zh-CN"/>
          <w14:textFill>
            <w14:solidFill>
              <w14:schemeClr w14:val="tx1"/>
            </w14:solidFill>
          </w14:textFill>
        </w:rPr>
        <w:t>。</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《监管协议》内容应包括但不限于：监管账户和专用账户的有关信息；监管资金的金额、缴存方式、使用范围、使用计划、支付流程及审计；解除资金监管程序；各方权利义务及违约责任等。</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第九条【审计单位聘请】</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监管协议签订后、复建安置资金缴存前，区住房城乡建设局按照相关规定选取并聘请复建安置资金审计单位，聘请费用在不可预见费中列支。</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第十条【缴存方式】</w:t>
      </w:r>
    </w:p>
    <w:p>
      <w:pPr>
        <w:ind w:firstLine="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（一）改造项目实施不分期的，在房屋拆卸前，复建安置资金缴存人按照复建安置资金总额，采用无条件银行履约保函加现金方式足额缴存复建安置资金，其中现金缴存不得低于复建安置资金总额的</w:t>
      </w:r>
      <w:r>
        <w:rPr>
          <w:color w:val="000000" w:themeColor="text1"/>
          <w:lang w:eastAsia="zh-CN"/>
          <w14:textFill>
            <w14:solidFill>
              <w14:schemeClr w14:val="tx1"/>
            </w14:solidFill>
          </w14:textFill>
        </w:rPr>
        <w:t>30%；无条件银行履约保函的有效期不得短于</w:t>
      </w:r>
      <w:r>
        <w:rPr>
          <w:rFonts w:hint="eastAsia"/>
          <w:color w:val="000000" w:themeColor="text1"/>
          <w:lang w:eastAsia="zh-CN"/>
          <w14:textFill>
            <w14:solidFill>
              <w14:schemeClr w14:val="tx1"/>
            </w14:solidFill>
          </w14:textFill>
        </w:rPr>
        <w:t>项目</w:t>
      </w:r>
      <w:r>
        <w:rPr>
          <w:color w:val="000000" w:themeColor="text1"/>
          <w:lang w:eastAsia="zh-CN"/>
          <w14:textFill>
            <w14:solidFill>
              <w14:schemeClr w14:val="tx1"/>
            </w14:solidFill>
          </w14:textFill>
        </w:rPr>
        <w:t>复建安置工程竣工验收时间。</w:t>
      </w:r>
    </w:p>
    <w:p>
      <w:pPr>
        <w:ind w:firstLine="640"/>
        <w:rPr>
          <w:color w:val="000000" w:themeColor="text1"/>
          <w:lang w:eastAsia="zh-CN"/>
          <w14:textFill>
            <w14:solidFill>
              <w14:schemeClr w14:val="tx1"/>
            </w14:solidFill>
          </w14:textFill>
        </w:rPr>
      </w:pPr>
      <w:r>
        <w:rPr>
          <w:rStyle w:val="23"/>
          <w:rFonts w:hint="eastAsia"/>
          <w:color w:val="000000" w:themeColor="text1"/>
          <w:lang w:eastAsia="zh-CN"/>
          <w14:textFill>
            <w14:solidFill>
              <w14:schemeClr w14:val="tx1"/>
            </w14:solidFill>
          </w14:textFill>
        </w:rPr>
        <w:t>（二）</w:t>
      </w:r>
      <w:r>
        <w:rPr>
          <w:rFonts w:hint="eastAsia"/>
          <w:color w:val="000000" w:themeColor="text1"/>
          <w:lang w:eastAsia="zh-CN"/>
          <w14:textFill>
            <w14:solidFill>
              <w14:schemeClr w14:val="tx1"/>
            </w14:solidFill>
          </w14:textFill>
        </w:rPr>
        <w:t>改造实施分期的，在首期改造房屋拆卸之前，复建安置资金缴存人按照不低于项目复建安置资金总额</w:t>
      </w:r>
      <w:r>
        <w:rPr>
          <w:color w:val="000000" w:themeColor="text1"/>
          <w:lang w:eastAsia="zh-CN"/>
          <w14:textFill>
            <w14:solidFill>
              <w14:schemeClr w14:val="tx1"/>
            </w14:solidFill>
          </w14:textFill>
        </w:rPr>
        <w:t>30%，向区住房</w:t>
      </w:r>
      <w:r>
        <w:rPr>
          <w:rFonts w:hint="eastAsia"/>
          <w:color w:val="000000" w:themeColor="text1"/>
          <w:lang w:eastAsia="zh-CN"/>
          <w14:textFill>
            <w14:solidFill>
              <w14:schemeClr w14:val="tx1"/>
            </w14:solidFill>
          </w14:textFill>
        </w:rPr>
        <w:t>城乡建设</w:t>
      </w:r>
      <w:r>
        <w:rPr>
          <w:color w:val="000000" w:themeColor="text1"/>
          <w:lang w:eastAsia="zh-CN"/>
          <w14:textFill>
            <w14:solidFill>
              <w14:schemeClr w14:val="tx1"/>
            </w14:solidFill>
          </w14:textFill>
        </w:rPr>
        <w:t>局</w:t>
      </w:r>
      <w:r>
        <w:rPr>
          <w:rFonts w:hint="eastAsia"/>
          <w:color w:val="000000" w:themeColor="text1"/>
          <w:lang w:eastAsia="zh-CN"/>
          <w14:textFill>
            <w14:solidFill>
              <w14:schemeClr w14:val="tx1"/>
            </w14:solidFill>
          </w14:textFill>
        </w:rPr>
        <w:t>缴</w:t>
      </w:r>
      <w:r>
        <w:rPr>
          <w:color w:val="000000" w:themeColor="text1"/>
          <w:lang w:eastAsia="zh-CN"/>
          <w14:textFill>
            <w14:solidFill>
              <w14:schemeClr w14:val="tx1"/>
            </w14:solidFill>
          </w14:textFill>
        </w:rPr>
        <w:t>交无条件银行履约保函或者在监管账户缴存履约保证金。无条件银行履约保函的有效期不得早于项目实施方案批复中全部复建安置区建设竣工验收时间。该无条件银行履约保函额度和现金额可以根据分期改造完成情况逐期核减，但不得低于剩余复建安置所需资金的30%，至最后一期当期的复建安置资金已全额缴存后，方可不再提交该无条件银行履约保函额度和现金额。</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按照批复的分期实施方案，由区住房城乡建设局核定各期复建安置资金额度。除以上缴交无条件银行履约保函或者缴存履约保证金外，在当期房屋拆卸前，复建安置资金缴存人还应当按照核定的当期复建安置资金额度，采用无条件银行履约保函加现金方式足额缴存当期复建安置资金，其中现金不低于当期复建安置资金额度的</w:t>
      </w:r>
      <w:r>
        <w:rPr>
          <w:color w:val="000000" w:themeColor="text1"/>
          <w:lang w:eastAsia="zh-CN"/>
          <w14:textFill>
            <w14:solidFill>
              <w14:schemeClr w14:val="tx1"/>
            </w14:solidFill>
          </w14:textFill>
        </w:rPr>
        <w:t>30%。无条件银行履约保函的有效期不得短于当期复建安置工程竣工验收时间。</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（三）在当期复建安置工程竣工之前，复建安置资金缴存人应当确保监管账户内备有当期复建安置资金总额</w:t>
      </w:r>
      <w:r>
        <w:rPr>
          <w:color w:val="000000" w:themeColor="text1"/>
          <w:lang w:eastAsia="zh-CN"/>
          <w14:textFill>
            <w14:solidFill>
              <w14:schemeClr w14:val="tx1"/>
            </w14:solidFill>
          </w14:textFill>
        </w:rPr>
        <w:t>10%以上的现金用于支付；缴存的现金因支付少于当期复建安置资金总额10%时，复建安置资金缴存人应当及时向监管账户补缴现金，当期无条件银行履约保函额度可以按照补缴的现金金额相应调减。当期现金累计缴存额不低于当期复建安置资金总额。</w:t>
      </w:r>
    </w:p>
    <w:p>
      <w:pPr>
        <w:ind w:firstLine="640"/>
        <w:rPr>
          <w:color w:val="000000" w:themeColor="text1"/>
          <w:lang w:eastAsia="zh-CN"/>
          <w14:textFill>
            <w14:solidFill>
              <w14:schemeClr w14:val="tx1"/>
            </w14:solidFill>
          </w14:textFill>
        </w:rPr>
      </w:pPr>
      <w:r>
        <w:rPr>
          <w:rStyle w:val="23"/>
          <w:rFonts w:hint="eastAsia"/>
          <w:color w:val="000000" w:themeColor="text1"/>
          <w:lang w:eastAsia="zh-CN"/>
          <w14:textFill>
            <w14:solidFill>
              <w14:schemeClr w14:val="tx1"/>
            </w14:solidFill>
          </w14:textFill>
        </w:rPr>
        <w:t>（四）改造过程中，项目改造时序经区政府批准予以调整的，</w:t>
      </w:r>
      <w:r>
        <w:rPr>
          <w:rFonts w:hint="eastAsia"/>
          <w:color w:val="000000" w:themeColor="text1"/>
          <w:lang w:eastAsia="zh-CN"/>
          <w14:textFill>
            <w14:solidFill>
              <w14:schemeClr w14:val="tx1"/>
            </w14:solidFill>
          </w14:textFill>
        </w:rPr>
        <w:t>复建安置资金的现金缴存额、无条件银行履约保函额度与有效期、现金留存额度等应按前述（一）（二）（三）项要求作相应调整。</w:t>
      </w:r>
    </w:p>
    <w:p>
      <w:pPr>
        <w:pStyle w:val="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第三章 工作职责</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第十一条【区住房城乡建设局】</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区住房城乡建设局具体负责统筹、协调和督办本区内复建安置资金监管及支付管理工作，为复建安置资金拨付的最终审批部门，工作职责如下：</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（一）确定监管银行，并按相关要求向区财政局申请设立项目监管账户；</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（二）督促缴存人按有关要求在规定期限内将复建安置资金足额缴存至监管账户；</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（三）确定审计单位，并督促其做好项目复建安置资金相关的审计工作；</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（四）审批缴存人编制的项目动迁计划、复建安置区实施计划和资金使用计划等，并对动迁计划的实施和补偿资金的使用情况进行检查；</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（五）对缴存人提交的资金拨付申请做出最终审批、加盖公章，并向监管银行出具《支付通知书》；</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（六）根据审计单位提供的整改清单，向责任单位发出《整改通知书》，督促责任单位进行整改；</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（七）将资金监管及支付管理中出现的违法违规情况向区委、区政府报告等。</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第十二条【属地镇（街）】</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属地镇（街）是旧村庄全面改造项目所属村集体经济组织的上级管理机构，负责对监管资金的拨付及使用需求申请进行复核监督，工作职责如下：</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（一）复核缴存人申请监管资金拨付的使用需求、申请事项、上期资金使用情况，并在复建安置资金审批表加具审核意见、加盖公章；</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（二）核实已拨付复建安置资金与项目现场形象进度的匹配度；</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（三）指导村集体协调、处理拆迁补偿安置相关权属人、承租人等的投诉或纠纷；</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（四）配合区住房城乡建设局关于项目复建安置资金监管及支付管理的其他工作。</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第十三条【属地村集体经济组织】</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属地村集体经济组织是旧村庄全面改造项目发起人，负责审核项目的建设进度、补偿资金发放、监管资金的使用申请，确认申请事项有关资料的完整性、真实性、合规性和合法性，工作职责如下：</w:t>
      </w:r>
    </w:p>
    <w:p>
      <w:pPr>
        <w:ind w:firstLine="640"/>
        <w:rPr>
          <w:color w:val="000000" w:themeColor="text1"/>
          <w:lang w:eastAsia="zh-CN"/>
          <w14:textFill>
            <w14:solidFill>
              <w14:schemeClr w14:val="tx1"/>
            </w14:solidFill>
          </w14:textFill>
        </w:rPr>
      </w:pPr>
      <w:r>
        <w:rPr>
          <w:rStyle w:val="23"/>
          <w:rFonts w:hint="eastAsia"/>
          <w:color w:val="000000" w:themeColor="text1"/>
          <w:lang w:eastAsia="zh-CN"/>
          <w14:textFill>
            <w14:solidFill>
              <w14:schemeClr w14:val="tx1"/>
            </w14:solidFill>
          </w14:textFill>
        </w:rPr>
        <w:t>（一）</w:t>
      </w:r>
      <w:r>
        <w:rPr>
          <w:rFonts w:hint="eastAsia"/>
          <w:color w:val="000000" w:themeColor="text1"/>
          <w:lang w:eastAsia="zh-CN"/>
          <w14:textFill>
            <w14:solidFill>
              <w14:schemeClr w14:val="tx1"/>
            </w14:solidFill>
          </w14:textFill>
        </w:rPr>
        <w:t>与缴存人共同制定项目动迁计划、复建安置区实施计划与资金使用计划，并在计划上加盖公章；</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审核和确认当期拆迁补偿资金（含临迁费和小学生交通补贴等各类补贴，下同）的受偿人资格及相关材料的真实性、完整性，并在补偿资金同意出款清单加盖公章；</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（三）核对和确认当期资金使用申请及上期资金使用情况等，并在复建安置资金拨付审批表出具审核意见和加盖公章；</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（四）同造价单位、监理单位核实项目建设进度、建设质量，并在工程量计算确认表加盖公章；</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（五）协调处理拆迁补偿安置等相关权属人、承租人等的投诉或纠纷；</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（六）配合区住房城乡建设局关于复建安置资金监管及支付管理的其他工作。</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第十四条【监管银行】</w:t>
      </w:r>
    </w:p>
    <w:p>
      <w:pPr>
        <w:ind w:firstLine="640"/>
        <w:rPr>
          <w:rFonts w:ascii="仿宋_GB2312"/>
          <w:color w:val="000000" w:themeColor="text1"/>
          <w:szCs w:val="32"/>
          <w:lang w:eastAsia="zh-CN"/>
          <w14:textFill>
            <w14:solidFill>
              <w14:schemeClr w14:val="tx1"/>
            </w14:solidFill>
          </w14:textFill>
        </w:rPr>
      </w:pPr>
      <w:r>
        <w:rPr>
          <w:rFonts w:hint="eastAsia"/>
          <w:color w:val="000000" w:themeColor="text1"/>
          <w:lang w:eastAsia="zh-CN"/>
          <w14:textFill>
            <w14:solidFill>
              <w14:schemeClr w14:val="tx1"/>
            </w14:solidFill>
          </w14:textFill>
        </w:rPr>
        <w:t>监管银行是</w:t>
      </w:r>
      <w:r>
        <w:rPr>
          <w:rFonts w:hint="eastAsia" w:ascii="仿宋_GB2312" w:hAnsi="仿宋_GB2312" w:cs="仿宋_GB2312"/>
          <w:color w:val="000000" w:themeColor="text1"/>
          <w:szCs w:val="32"/>
          <w:shd w:val="clear" w:color="auto" w:fill="FFFFFF"/>
          <w:lang w:eastAsia="zh-CN"/>
          <w14:textFill>
            <w14:solidFill>
              <w14:schemeClr w14:val="tx1"/>
            </w14:solidFill>
          </w14:textFill>
        </w:rPr>
        <w:t>复建安置资金的金融监管机构和专用账户的监管主体，具体负责审查缴存人申请事项及有关资料、印鉴的真实性、完整性和合规性，确保资金使用符合监管要求，</w:t>
      </w:r>
      <w:r>
        <w:rPr>
          <w:rFonts w:hint="eastAsia" w:ascii="仿宋_GB2312"/>
          <w:color w:val="000000" w:themeColor="text1"/>
          <w:szCs w:val="32"/>
          <w:lang w:eastAsia="zh-CN"/>
          <w14:textFill>
            <w14:solidFill>
              <w14:schemeClr w14:val="tx1"/>
            </w14:solidFill>
          </w14:textFill>
        </w:rPr>
        <w:t>工作职责如下：</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（一）配合监管账户和专用账户的设立、注销等工作，并负责账户的日常管理；</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（二）审核缴存人申请事项及有关资料、印鉴，核实项目建设进度、补偿资金发放、施工资金支付、监管账户设立前已支付费用等情况，并在复建安置资金审批表加具初审意见、加盖公章；</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（三）按照审批要求，完成当期复建安置资金的拨付或划付，确保监管资金专款专用；</w:t>
      </w:r>
      <w:r>
        <w:rPr>
          <w:color w:val="000000" w:themeColor="text1"/>
          <w:lang w:eastAsia="zh-CN"/>
          <w14:textFill>
            <w14:solidFill>
              <w14:schemeClr w14:val="tx1"/>
            </w14:solidFill>
          </w14:textFill>
        </w:rPr>
        <w:t xml:space="preserve"> </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（四）审核上期复建安置资金的使用情况，并形成加具审核意见的报告，该报告报送区住房城乡建设局、属地镇（街）、村集体经济组织，并作为缴存人申请下期资金的重要依据；</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（五）在次年1月前出具项目复建安置资金使用情况年度报告；</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（六）无条件配合区住房城乡建设局及其委托的审计单位开展复建安置资金审计的资料调取工作，包括专用账户的信息、资金使用、资金流向等信息；</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（七）配合区住房城乡建设局关于复建安置资金监管及支付管理的其他工作。</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第十五条【审计单位】</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审计单位是监管账户和专用账户中复建安置资金支付管理的审查单位，具体负责审核缴存人申请事项及有关资料的真实性、正确性、合规性、合法性，工作职责如下：</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（一）对缴存人申请补偿资金有关资料的真实性、合规性和合法性进行事前审计，形成当期补偿资金使用（事前）审计报告；</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（二）对复建安置资金进行全过程跟踪审计，确保资金专款专用，并出具阶段性审计报告。审计过程中如发现资金使用问题，应罗列整改清单，并报区住房城乡建设局、属地镇（街）村集体；</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（三）协助区住房城乡建设局对复建安置资金支付管理工作的延伸审计或专项审计，具体以委托合同拟订的审计范围及工作标准等内容为准；</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（四）在项目复建安置竣工结算后，对项目复建安置资金使用情况进行全面总结，出具项目复建安置资金总体审计报告。</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第十六条【缴存人】</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缴存人是复建安置资金出资主体，也是复建安置资金的使用人，对所提交资料的真实性、完整性和合法性负责，工作职责如下：</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（一）应按照《监管协议》等约定，按时、足额缴存复建安置资金；</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（二）负责与村集体经济组织共同制定项目动迁计划、复建安置区实施计划与资金使用计划，并在计划上加盖公章；</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（三）按要求提交复建安置资金拨付和划付的申请资料；</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（四）无条件配合区住房城乡建设局及其委托的第三方审计单位开展复建安置资金审计的工作，包括专用账户的信息、资金使用、资金流向等信息；</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（五）无条件配合第三方造价单位和监理单位开展复建安置区建设造价、施工建设相关计划制定和建设进度、建设质量确认等工作；</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（六）承诺资金的专款专用，如出现违反相关协议约定的情形，应按照区住房城乡建设局发出的《整改通知书》进行整改；</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（七）配合区住房城乡建设局关于复建安置资金监管及支付管理的其他工作。</w:t>
      </w:r>
    </w:p>
    <w:p>
      <w:pPr>
        <w:pStyle w:val="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第四章 工作流程及资料要求</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第十七条【资金缴存】</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住房城乡建设局按照已经批复的项目实施方案（含项目实施分期计划）及《监管协议》，向缴存人发出《复建安置资金缴存通知》（总体或分期，以下简称“《缴存通知》”）。缴存人须按照《缴存通知》的要求按时、足额完成资金缴存工作。</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缴存人按时、足额缴存复建安置资金后，监管银行向缴存人出具《复建安置资金存款证明》（以下简称“《存款证明》”），缴存人凭该《存款证明》和无条件银行履约保函向区住房城乡建设局申请办理《复建安置资金存入证明》（以下简称“《存入证明》”）。</w:t>
      </w:r>
    </w:p>
    <w:p>
      <w:pPr>
        <w:ind w:firstLine="0"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1445895</wp:posOffset>
                </wp:positionH>
                <wp:positionV relativeFrom="paragraph">
                  <wp:posOffset>432435</wp:posOffset>
                </wp:positionV>
                <wp:extent cx="228600" cy="635"/>
                <wp:effectExtent l="0" t="76200" r="19050" b="94615"/>
                <wp:wrapNone/>
                <wp:docPr id="32" name="直线 1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5" o:spid="_x0000_s1026" o:spt="20" style="position:absolute;left:0pt;margin-left:113.85pt;margin-top:34.05pt;height:0.05pt;width:18pt;z-index:251679744;mso-width-relative:page;mso-height-relative:page;" filled="f" stroked="t" coordsize="21600,21600" o:gfxdata="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KZfg2AAAAAkBAAAPAAAAAAAAAAEAIAAAACIAAABkcnMvZG93bnJldi54bWxQSwECFAAUAAAACACH&#10;TuJAklBkFusBAADWAwAADgAAAAAAAAABACAAAAAnAQAAZHJzL2Uyb0RvYy54bWxQSwUGAAAAAAYA&#10;BgBZAQAAhAUAAAAA&#10;">
                <v:fill on="f" focussize="0,0"/>
                <v:stroke color="#000000" joinstyle="round" endarrow="block"/>
                <v:imagedata o:title=""/>
                <o:lock v:ext="edit" aspectratio="f"/>
              </v:line>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3963035</wp:posOffset>
                </wp:positionH>
                <wp:positionV relativeFrom="paragraph">
                  <wp:posOffset>429260</wp:posOffset>
                </wp:positionV>
                <wp:extent cx="228600" cy="635"/>
                <wp:effectExtent l="0" t="76200" r="19050" b="94615"/>
                <wp:wrapNone/>
                <wp:docPr id="33" name="直线 42"/>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2" o:spid="_x0000_s1026" o:spt="20" style="position:absolute;left:0pt;margin-left:312.05pt;margin-top:33.8pt;height:0.05pt;width:18pt;z-index:251676672;mso-width-relative:page;mso-height-relative:page;" filled="f" stroked="t" coordsize="21600,21600" o:gfxdata="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SEM&#10;5NkAAAAJAQAADwAAAAAAAAABACAAAAAiAAAAZHJzL2Rvd25yZXYueG1sUEsBAhQAFAAAAAgAh07i&#10;QJDm2iHoAQAA1gMAAA4AAAAAAAAAAQAgAAAAKAEAAGRycy9lMm9Eb2MueG1sUEsFBgAAAAAGAAYA&#10;WQEAAIIFAAAAAA==&#10;">
                <v:fill on="f" focussize="0,0"/>
                <v:stroke color="#000000" joinstyle="round" endarrow="block"/>
                <v:imagedata o:title=""/>
                <o:lock v:ext="edit" aspectratio="f"/>
              </v:line>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73025</wp:posOffset>
                </wp:positionV>
                <wp:extent cx="1304925" cy="665480"/>
                <wp:effectExtent l="0" t="0" r="28575" b="20320"/>
                <wp:wrapNone/>
                <wp:docPr id="34" name="矩形 13"/>
                <wp:cNvGraphicFramePr/>
                <a:graphic xmlns:a="http://schemas.openxmlformats.org/drawingml/2006/main">
                  <a:graphicData uri="http://schemas.microsoft.com/office/word/2010/wordprocessingShape">
                    <wps:wsp>
                      <wps:cNvSpPr/>
                      <wps:spPr>
                        <a:xfrm>
                          <a:off x="0" y="0"/>
                          <a:ext cx="1304925"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区住房城乡建设局发出《缴存通知》</w:t>
                            </w:r>
                          </w:p>
                        </w:txbxContent>
                      </wps:txbx>
                      <wps:bodyPr anchor="ctr" upright="1">
                        <a:noAutofit/>
                      </wps:bodyPr>
                    </wps:wsp>
                  </a:graphicData>
                </a:graphic>
              </wp:anchor>
            </w:drawing>
          </mc:Choice>
          <mc:Fallback>
            <w:pict>
              <v:rect id="矩形 13" o:spid="_x0000_s1026" o:spt="1" style="position:absolute;left:0pt;margin-left:9pt;margin-top:5.75pt;height:52.4pt;width:102.75pt;z-index:251678720;v-text-anchor:middle;mso-width-relative:page;mso-height-relative:page;" fillcolor="#FFFFFF" filled="t" stroked="t" coordsize="21600,21600" o:gfxdata="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k+zddYAAAAJAQAADwAA&#10;AAAAAAABACAAAAAiAAAAZHJzL2Rvd25yZXYueG1sUEsBAhQAFAAAAAgAh07iQISz0BgYAgAAUgQA&#10;AA4AAAAAAAAAAQAgAAAAJQEAAGRycy9lMm9Eb2MueG1sUEsFBgAAAAAGAAYAWQEAAK8FAA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区住房城乡建设局发出《缴存通知》</w:t>
                      </w:r>
                    </w:p>
                  </w:txbxContent>
                </v:textbox>
              </v:rect>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72390</wp:posOffset>
                </wp:positionV>
                <wp:extent cx="1038225" cy="665480"/>
                <wp:effectExtent l="0" t="0" r="28575" b="20320"/>
                <wp:wrapNone/>
                <wp:docPr id="35" name="矩形 35"/>
                <wp:cNvGraphicFramePr/>
                <a:graphic xmlns:a="http://schemas.openxmlformats.org/drawingml/2006/main">
                  <a:graphicData uri="http://schemas.microsoft.com/office/word/2010/wordprocessingShape">
                    <wps:wsp>
                      <wps:cNvSpPr/>
                      <wps:spPr>
                        <a:xfrm>
                          <a:off x="0" y="0"/>
                          <a:ext cx="1038225"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监管银行出具《存款证明》</w:t>
                            </w:r>
                          </w:p>
                        </w:txbxContent>
                      </wps:txbx>
                      <wps:bodyPr wrap="square" anchor="ctr" upright="1">
                        <a:noAutofit/>
                      </wps:bodyPr>
                    </wps:wsp>
                  </a:graphicData>
                </a:graphic>
              </wp:anchor>
            </w:drawing>
          </mc:Choice>
          <mc:Fallback>
            <w:pict>
              <v:rect id="_x0000_s1026" o:spid="_x0000_s1026" o:spt="1" style="position:absolute;left:0pt;margin-left:228.25pt;margin-top:5.7pt;height:52.4pt;width:81.75pt;z-index:251675648;v-text-anchor:middle;mso-width-relative:page;mso-height-relative:page;" fillcolor="#FFFFFF" filled="t" stroked="t" coordsize="21600,21600" o:gfxdata="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k8gYXY&#10;AAAACgEAAA8AAAAAAAAAAQAgAAAAIgAAAGRycy9kb3ducmV2LnhtbFBLAQIUABQAAAAIAIdO4kCC&#10;X10EIAIAAGAEAAAOAAAAAAAAAAEAIAAAACcBAABkcnMvZTJvRG9jLnhtbFBLBQYAAAAABgAGAFkB&#10;AAC5BQA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监管银行出具《存款证明》</w:t>
                      </w:r>
                    </w:p>
                  </w:txbxContent>
                </v:textbox>
              </v:rect>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1682115</wp:posOffset>
                </wp:positionH>
                <wp:positionV relativeFrom="paragraph">
                  <wp:posOffset>73025</wp:posOffset>
                </wp:positionV>
                <wp:extent cx="952500" cy="665480"/>
                <wp:effectExtent l="0" t="0" r="19050" b="20320"/>
                <wp:wrapNone/>
                <wp:docPr id="36" name="矩形 13"/>
                <wp:cNvGraphicFramePr/>
                <a:graphic xmlns:a="http://schemas.openxmlformats.org/drawingml/2006/main">
                  <a:graphicData uri="http://schemas.microsoft.com/office/word/2010/wordprocessingShape">
                    <wps:wsp>
                      <wps:cNvSpPr/>
                      <wps:spPr>
                        <a:xfrm>
                          <a:off x="0" y="0"/>
                          <a:ext cx="95250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缴存人缴存资金</w:t>
                            </w:r>
                          </w:p>
                        </w:txbxContent>
                      </wps:txbx>
                      <wps:bodyPr wrap="square" anchor="ctr" upright="1">
                        <a:noAutofit/>
                      </wps:bodyPr>
                    </wps:wsp>
                  </a:graphicData>
                </a:graphic>
              </wp:anchor>
            </w:drawing>
          </mc:Choice>
          <mc:Fallback>
            <w:pict>
              <v:rect id="矩形 13" o:spid="_x0000_s1026" o:spt="1" style="position:absolute;left:0pt;margin-left:132.45pt;margin-top:5.75pt;height:52.4pt;width:75pt;z-index:251673600;v-text-anchor:middle;mso-width-relative:page;mso-height-relative:page;" fillcolor="#FFFFFF" filled="t" stroked="t" coordsize="21600,21600" o:gfxdata="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ZIY5tgA&#10;AAAKAQAADwAAAAAAAAABACAAAAAiAAAAZHJzL2Rvd25yZXYueG1sUEsBAhQAFAAAAAgAh07iQIng&#10;JawfAgAAXwQAAA4AAAAAAAAAAQAgAAAAJwEAAGRycy9lMm9Eb2MueG1sUEsFBgAAAAAGAAYAWQEA&#10;ALgFAA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缴存人缴存资金</w:t>
                      </w:r>
                    </w:p>
                  </w:txbxContent>
                </v:textbox>
              </v:rect>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margin">
                  <wp:posOffset>4204335</wp:posOffset>
                </wp:positionH>
                <wp:positionV relativeFrom="paragraph">
                  <wp:posOffset>74295</wp:posOffset>
                </wp:positionV>
                <wp:extent cx="1390650" cy="665480"/>
                <wp:effectExtent l="0" t="0" r="19050" b="20320"/>
                <wp:wrapNone/>
                <wp:docPr id="37" name="矩形 43"/>
                <wp:cNvGraphicFramePr/>
                <a:graphic xmlns:a="http://schemas.openxmlformats.org/drawingml/2006/main">
                  <a:graphicData uri="http://schemas.microsoft.com/office/word/2010/wordprocessingShape">
                    <wps:wsp>
                      <wps:cNvSpPr/>
                      <wps:spPr>
                        <a:xfrm>
                          <a:off x="0" y="0"/>
                          <a:ext cx="139065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缴存人向区住房城乡建设局申请办理《存入证明》</w:t>
                            </w:r>
                          </w:p>
                        </w:txbxContent>
                      </wps:txbx>
                      <wps:bodyPr wrap="square" anchor="ctr" upright="1">
                        <a:noAutofit/>
                      </wps:bodyPr>
                    </wps:wsp>
                  </a:graphicData>
                </a:graphic>
              </wp:anchor>
            </w:drawing>
          </mc:Choice>
          <mc:Fallback>
            <w:pict>
              <v:rect id="矩形 43" o:spid="_x0000_s1026" o:spt="1" style="position:absolute;left:0pt;margin-left:331.05pt;margin-top:5.85pt;height:52.4pt;width:109.5pt;mso-position-horizontal-relative:margin;z-index:251677696;v-text-anchor:middle;mso-width-relative:page;mso-height-relative:page;" fillcolor="#FFFFFF" filled="t" stroked="t" coordsize="21600,21600" o:gfxdata="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t&#10;R8Dh2QAAAAoBAAAPAAAAAAAAAAEAIAAAACIAAABkcnMvZG93bnJldi54bWxQSwECFAAUAAAACACH&#10;TuJAe0A+tCMCAABgBAAADgAAAAAAAAABACAAAAAoAQAAZHJzL2Uyb0RvYy54bWxQSwUGAAAAAAYA&#10;BgBZAQAAvQUA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缴存人向区住房城乡建设局申请办理《存入证明》</w:t>
                      </w:r>
                    </w:p>
                  </w:txbxContent>
                </v:textbox>
              </v:rect>
            </w:pict>
          </mc:Fallback>
        </mc:AlternateContent>
      </w:r>
    </w:p>
    <w:p>
      <w:pPr>
        <w:ind w:firstLine="0"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2662555</wp:posOffset>
                </wp:positionH>
                <wp:positionV relativeFrom="paragraph">
                  <wp:posOffset>71755</wp:posOffset>
                </wp:positionV>
                <wp:extent cx="228600" cy="635"/>
                <wp:effectExtent l="0" t="76200" r="19050" b="94615"/>
                <wp:wrapNone/>
                <wp:docPr id="38" name="直线 1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5" o:spid="_x0000_s1026" o:spt="20" style="position:absolute;left:0pt;margin-left:209.65pt;margin-top:5.65pt;height:0.05pt;width:18pt;z-index:251674624;mso-width-relative:page;mso-height-relative:page;" filled="f" stroked="t" coordsize="21600,21600" o:gfxdata="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znU+NkAAAAJAQAADwAAAAAAAAABACAAAAAiAAAAZHJzL2Rvd25yZXYueG1sUEsBAhQAFAAAAAgA&#10;h07iQMLSllnrAQAA1gMAAA4AAAAAAAAAAQAgAAAAKAEAAGRycy9lMm9Eb2MueG1sUEsFBgAAAAAG&#10;AAYAWQEAAIUFAAAAAA==&#10;">
                <v:fill on="f" focussize="0,0"/>
                <v:stroke color="#000000" joinstyle="round" endarrow="block"/>
                <v:imagedata o:title=""/>
                <o:lock v:ext="edit" aspectratio="f"/>
              </v:line>
            </w:pict>
          </mc:Fallback>
        </mc:AlternateConten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第十八条【计划制定】</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缴存人同村集体经济组织根据已批复的项目实施方案及合作协议等，共同制定项目动迁计划、复建安置区实施计划（含施工计划）和资金使用计划（含补偿资金使用计划、施工资金使用计划及其他资金使用计划。补偿资金使用计划根据项目动迁计划制定，按季度申请；施工资金使用计划根据复建安置区施工计划制定，按工程进度申请）。施工计划和施工资金使用计划应先由造价单位和监理单位确认其合理性，再将实施计划与资金使用计划报属地镇（街）初审，最后报区住房城乡建设局审定。</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项目实施计划和资金使用计划经缴存人与村集体经济组织协商一致，需根据项目实际情况进行调整的，应报区住房城乡建设局审批同意。每期资金使用计划需考虑上一期结余金额。</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第十九条【监管账户资金拨付】</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补偿资金根据资金使用计划按季度申请，施工资金和其他资金按相关计划和工程实际进度申请拨付。具体流程如下：</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（一）缴存人发起拨付申请；</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（二）审计单位对缴存人提交的补偿资金相关资料进行事前审计，监管银行审查复建安置资金拨付申请事项及有关资料、印鉴；</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项目属地村集体经济组织、属地镇（街）、区住房城乡建设局逐级审核，确定当期复建安置资金支付数额后，由区住房城乡建设局向监管银行发出《复建安置资金支付通知书》（以下简称“《支付通知书》”）；</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（四）监管银行按照《支付通知书》将当期资金从监管账户拨付至专用账户。</w:t>
      </w:r>
    </w:p>
    <w:p>
      <w:pPr>
        <w:autoSpaceDE/>
        <w:autoSpaceDN/>
        <w:adjustRightInd/>
        <w:snapToGrid/>
        <w:spacing w:line="400" w:lineRule="exact"/>
        <w:ind w:firstLine="510" w:firstLineChars="0"/>
        <w:rPr>
          <w:rFonts w:ascii="仿宋_GB2312" w:hAnsi="Calibri" w:cs="Times New Roman"/>
          <w:color w:val="000000" w:themeColor="text1"/>
          <w:kern w:val="2"/>
          <w:szCs w:val="32"/>
          <w:lang w:eastAsia="zh-CN"/>
          <w14:textFill>
            <w14:solidFill>
              <w14:schemeClr w14:val="tx1"/>
            </w14:solidFill>
          </w14:textFill>
        </w:rPr>
      </w:pPr>
    </w:p>
    <w:p>
      <w:pPr>
        <w:autoSpaceDE/>
        <w:autoSpaceDN/>
        <w:adjustRightInd/>
        <w:snapToGrid/>
        <w:spacing w:line="440" w:lineRule="exact"/>
        <w:ind w:firstLine="0" w:firstLineChars="0"/>
        <w:rPr>
          <w:rFonts w:ascii="仿宋_GB2312" w:hAnsi="Calibri" w:cs="Times New Roman"/>
          <w:color w:val="000000" w:themeColor="text1"/>
          <w:kern w:val="2"/>
          <w:szCs w:val="32"/>
          <w:lang w:eastAsia="zh-CN"/>
          <w14:textFill>
            <w14:solidFill>
              <w14:schemeClr w14:val="tx1"/>
            </w14:solidFill>
          </w14:textFill>
        </w:rPr>
      </w:pPr>
      <w:r>
        <w:rPr>
          <w:rFonts w:ascii="仿宋_GB2312" w:hAnsi="Calibri" w:cs="Times New Roman"/>
          <w:color w:val="000000" w:themeColor="text1"/>
          <w:kern w:val="2"/>
          <w:szCs w:val="32"/>
          <w:lang w:eastAsia="zh-CN"/>
          <w14:textFill>
            <w14:solidFill>
              <w14:schemeClr w14:val="tx1"/>
            </w14:solidFill>
          </w14:textFill>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10795</wp:posOffset>
                </wp:positionV>
                <wp:extent cx="5708650" cy="744855"/>
                <wp:effectExtent l="0" t="0" r="25400" b="17145"/>
                <wp:wrapNone/>
                <wp:docPr id="25" name="组合 25"/>
                <wp:cNvGraphicFramePr/>
                <a:graphic xmlns:a="http://schemas.openxmlformats.org/drawingml/2006/main">
                  <a:graphicData uri="http://schemas.microsoft.com/office/word/2010/wordprocessingGroup">
                    <wpg:wgp>
                      <wpg:cNvGrpSpPr/>
                      <wpg:grpSpPr>
                        <a:xfrm>
                          <a:off x="0" y="0"/>
                          <a:ext cx="5708650" cy="744855"/>
                          <a:chOff x="0" y="0"/>
                          <a:chExt cx="5708650" cy="744855"/>
                        </a:xfrm>
                      </wpg:grpSpPr>
                      <wps:wsp>
                        <wps:cNvPr id="40" name="矩形 29"/>
                        <wps:cNvSpPr/>
                        <wps:spPr>
                          <a:xfrm>
                            <a:off x="0" y="9525"/>
                            <a:ext cx="71628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rPr>
                              </w:pPr>
                              <w:r>
                                <w:rPr>
                                  <w:rFonts w:hint="eastAsia" w:eastAsia="宋体"/>
                                  <w:sz w:val="21"/>
                                  <w:szCs w:val="21"/>
                                  <w:lang w:eastAsia="zh-CN"/>
                                </w:rPr>
                                <w:t>缴存人</w:t>
                              </w:r>
                              <w:r>
                                <w:rPr>
                                  <w:rFonts w:hint="eastAsia" w:eastAsia="宋体"/>
                                  <w:sz w:val="21"/>
                                  <w:szCs w:val="21"/>
                                </w:rPr>
                                <w:t>发起拨付申请</w:t>
                              </w:r>
                            </w:p>
                          </w:txbxContent>
                        </wps:txbx>
                        <wps:bodyPr wrap="square" anchor="ctr" upright="1"/>
                      </wps:wsp>
                      <wps:wsp>
                        <wps:cNvPr id="39" name="矩形 3"/>
                        <wps:cNvSpPr/>
                        <wps:spPr>
                          <a:xfrm>
                            <a:off x="942975" y="9525"/>
                            <a:ext cx="89344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审计单位审计，监管银行审查</w:t>
                              </w:r>
                            </w:p>
                          </w:txbxContent>
                        </wps:txbx>
                        <wps:bodyPr wrap="square" anchor="ctr" upright="1"/>
                      </wps:wsp>
                      <wps:wsp>
                        <wps:cNvPr id="49" name="直线 57"/>
                        <wps:cNvCnPr/>
                        <wps:spPr>
                          <a:xfrm>
                            <a:off x="714375" y="371475"/>
                            <a:ext cx="228600" cy="635"/>
                          </a:xfrm>
                          <a:prstGeom prst="line">
                            <a:avLst/>
                          </a:prstGeom>
                          <a:ln w="9525" cap="flat" cmpd="sng">
                            <a:solidFill>
                              <a:srgbClr val="000000"/>
                            </a:solidFill>
                            <a:prstDash val="solid"/>
                            <a:headEnd type="none" w="med" len="med"/>
                            <a:tailEnd type="triangle" w="med" len="med"/>
                          </a:ln>
                        </wps:spPr>
                        <wps:bodyPr/>
                      </wps:wsp>
                      <wps:wsp>
                        <wps:cNvPr id="47" name="矩形 47"/>
                        <wps:cNvSpPr/>
                        <wps:spPr>
                          <a:xfrm>
                            <a:off x="2076450" y="9525"/>
                            <a:ext cx="6667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村集体初审</w:t>
                              </w:r>
                            </w:p>
                          </w:txbxContent>
                        </wps:txbx>
                        <wps:bodyPr wrap="square" anchor="ctr" upright="1"/>
                      </wps:wsp>
                      <wps:wsp>
                        <wps:cNvPr id="45" name="矩形 45"/>
                        <wps:cNvSpPr/>
                        <wps:spPr>
                          <a:xfrm>
                            <a:off x="2971800" y="9525"/>
                            <a:ext cx="64770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rPr>
                              </w:pPr>
                              <w:r>
                                <w:rPr>
                                  <w:rFonts w:hint="eastAsia" w:eastAsia="宋体"/>
                                  <w:sz w:val="21"/>
                                  <w:szCs w:val="21"/>
                                  <w:lang w:eastAsia="zh-CN"/>
                                </w:rPr>
                                <w:t>属地镇</w:t>
                              </w:r>
                              <w:r>
                                <w:rPr>
                                  <w:rFonts w:hint="eastAsia" w:eastAsia="宋体"/>
                                  <w:sz w:val="21"/>
                                  <w:szCs w:val="21"/>
                                </w:rPr>
                                <w:t>（</w:t>
                              </w:r>
                              <w:r>
                                <w:rPr>
                                  <w:rFonts w:hint="eastAsia" w:eastAsia="宋体"/>
                                  <w:sz w:val="21"/>
                                  <w:szCs w:val="21"/>
                                  <w:lang w:eastAsia="zh-CN"/>
                                </w:rPr>
                                <w:t>街</w:t>
                              </w:r>
                              <w:r>
                                <w:rPr>
                                  <w:rFonts w:hint="eastAsia" w:eastAsia="宋体"/>
                                  <w:sz w:val="21"/>
                                  <w:szCs w:val="21"/>
                                </w:rPr>
                                <w:t>）</w:t>
                              </w:r>
                            </w:p>
                            <w:p>
                              <w:pPr>
                                <w:spacing w:line="240" w:lineRule="auto"/>
                                <w:ind w:firstLine="0" w:firstLineChars="0"/>
                                <w:jc w:val="center"/>
                                <w:rPr>
                                  <w:rFonts w:eastAsia="宋体"/>
                                  <w:sz w:val="21"/>
                                  <w:szCs w:val="21"/>
                                </w:rPr>
                              </w:pPr>
                              <w:r>
                                <w:rPr>
                                  <w:rFonts w:hint="eastAsia" w:eastAsia="宋体"/>
                                  <w:sz w:val="21"/>
                                  <w:szCs w:val="21"/>
                                  <w:lang w:eastAsia="zh-CN"/>
                                </w:rPr>
                                <w:t>复核</w:t>
                              </w:r>
                            </w:p>
                          </w:txbxContent>
                        </wps:txbx>
                        <wps:bodyPr anchor="ctr" upright="1"/>
                      </wps:wsp>
                      <wps:wsp>
                        <wps:cNvPr id="41" name="直线 7"/>
                        <wps:cNvCnPr/>
                        <wps:spPr>
                          <a:xfrm>
                            <a:off x="1838325" y="371475"/>
                            <a:ext cx="228600" cy="635"/>
                          </a:xfrm>
                          <a:prstGeom prst="line">
                            <a:avLst/>
                          </a:prstGeom>
                          <a:ln w="9525" cap="flat" cmpd="sng">
                            <a:solidFill>
                              <a:srgbClr val="000000"/>
                            </a:solidFill>
                            <a:prstDash val="solid"/>
                            <a:headEnd type="none" w="med" len="med"/>
                            <a:tailEnd type="triangle" w="med" len="med"/>
                          </a:ln>
                        </wps:spPr>
                        <wps:bodyPr/>
                      </wps:wsp>
                      <wps:wsp>
                        <wps:cNvPr id="42" name="直线 8"/>
                        <wps:cNvCnPr/>
                        <wps:spPr>
                          <a:xfrm>
                            <a:off x="2743200" y="371475"/>
                            <a:ext cx="228600" cy="635"/>
                          </a:xfrm>
                          <a:prstGeom prst="line">
                            <a:avLst/>
                          </a:prstGeom>
                          <a:ln w="9525" cap="flat" cmpd="sng">
                            <a:solidFill>
                              <a:srgbClr val="000000"/>
                            </a:solidFill>
                            <a:prstDash val="solid"/>
                            <a:headEnd type="none" w="med" len="med"/>
                            <a:tailEnd type="triangle" w="med" len="med"/>
                          </a:ln>
                        </wps:spPr>
                        <wps:bodyPr/>
                      </wps:wsp>
                      <wps:wsp>
                        <wps:cNvPr id="44" name="矩形 10"/>
                        <wps:cNvSpPr/>
                        <wps:spPr>
                          <a:xfrm>
                            <a:off x="3857625" y="9525"/>
                            <a:ext cx="74104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cs="Times New Roman"/>
                                  <w:sz w:val="21"/>
                                  <w:szCs w:val="21"/>
                                  <w:lang w:eastAsia="zh-CN"/>
                                </w:rPr>
                                <w:t>区住房城乡建设局</w:t>
                              </w:r>
                              <w:r>
                                <w:rPr>
                                  <w:rFonts w:hint="eastAsia" w:eastAsia="宋体" w:cs="Times New Roman"/>
                                  <w:sz w:val="21"/>
                                  <w:szCs w:val="21"/>
                                  <w:shd w:val="clear" w:color="060000" w:fill="auto"/>
                                  <w:lang w:eastAsia="zh-CN"/>
                                </w:rPr>
                                <w:t>审定</w:t>
                              </w:r>
                            </w:p>
                          </w:txbxContent>
                        </wps:txbx>
                        <wps:bodyPr anchor="ctr" upright="1"/>
                      </wps:wsp>
                      <wps:wsp>
                        <wps:cNvPr id="46" name="直线 11"/>
                        <wps:cNvCnPr/>
                        <wps:spPr>
                          <a:xfrm>
                            <a:off x="3629025" y="381000"/>
                            <a:ext cx="228600" cy="635"/>
                          </a:xfrm>
                          <a:prstGeom prst="line">
                            <a:avLst/>
                          </a:prstGeom>
                          <a:ln w="9525" cap="flat" cmpd="sng">
                            <a:solidFill>
                              <a:srgbClr val="000000"/>
                            </a:solidFill>
                            <a:prstDash val="solid"/>
                            <a:headEnd type="none" w="med" len="med"/>
                            <a:tailEnd type="triangle" w="med" len="med"/>
                          </a:ln>
                        </wps:spPr>
                        <wps:bodyPr/>
                      </wps:wsp>
                      <wps:wsp>
                        <wps:cNvPr id="43" name="直线 12"/>
                        <wps:cNvCnPr/>
                        <wps:spPr>
                          <a:xfrm>
                            <a:off x="4600575" y="371475"/>
                            <a:ext cx="228600" cy="635"/>
                          </a:xfrm>
                          <a:prstGeom prst="line">
                            <a:avLst/>
                          </a:prstGeom>
                          <a:ln w="9525" cap="flat" cmpd="sng">
                            <a:solidFill>
                              <a:srgbClr val="000000"/>
                            </a:solidFill>
                            <a:prstDash val="solid"/>
                            <a:headEnd type="none" w="med" len="med"/>
                            <a:tailEnd type="triangle" w="med" len="med"/>
                          </a:ln>
                        </wps:spPr>
                        <wps:bodyPr/>
                      </wps:wsp>
                      <wps:wsp>
                        <wps:cNvPr id="48" name="矩形 40"/>
                        <wps:cNvSpPr/>
                        <wps:spPr>
                          <a:xfrm>
                            <a:off x="4829175" y="0"/>
                            <a:ext cx="879475" cy="744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资金从监管账户拨付至专用账户</w:t>
                              </w:r>
                            </w:p>
                          </w:txbxContent>
                        </wps:txbx>
                        <wps:bodyPr wrap="square" anchor="ctr" upright="1"/>
                      </wps:wsp>
                    </wpg:wgp>
                  </a:graphicData>
                </a:graphic>
              </wp:anchor>
            </w:drawing>
          </mc:Choice>
          <mc:Fallback>
            <w:pict>
              <v:group id="_x0000_s1026" o:spid="_x0000_s1026" o:spt="203" style="position:absolute;left:0pt;margin-left:-2.9pt;margin-top:0.85pt;height:58.65pt;width:449.5pt;z-index:251665408;mso-width-relative:page;mso-height-relative:page;" coordsize="5708650,744855" o:gfxdata="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AAAAAGRycy9QSwECFAAUAAAACACHTuJAt8jL89gAAAAIAQAADwAAAAAAAAABACAAAAAiAAAAZHJz&#10;L2Rvd25yZXYueG1sUEsBAhQAFAAAAAgAh07iQJhtqgYFBAAAlBsAAA4AAAAAAAAAAQAgAAAAJwEA&#10;AGRycy9lMm9Eb2MueG1sUEsFBgAAAAAGAAYAWQEAAJ4HAAAAAA==&#10;">
                <o:lock v:ext="edit" aspectratio="f"/>
                <v:rect id="矩形 29" o:spid="_x0000_s1026" o:spt="1" style="position:absolute;left:0;top:9525;height:723900;width:716280;v-text-anchor:middle;" fillcolor="#FFFFFF" filled="t" stroked="t" coordsize="21600,21600" o:gfxdata="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K9y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auto"/>
                          <w:ind w:firstLine="0" w:firstLineChars="0"/>
                          <w:jc w:val="center"/>
                          <w:rPr>
                            <w:rFonts w:eastAsia="宋体"/>
                            <w:sz w:val="21"/>
                            <w:szCs w:val="21"/>
                          </w:rPr>
                        </w:pPr>
                        <w:r>
                          <w:rPr>
                            <w:rFonts w:hint="eastAsia" w:eastAsia="宋体"/>
                            <w:sz w:val="21"/>
                            <w:szCs w:val="21"/>
                            <w:lang w:eastAsia="zh-CN"/>
                          </w:rPr>
                          <w:t>缴存人</w:t>
                        </w:r>
                        <w:r>
                          <w:rPr>
                            <w:rFonts w:hint="eastAsia" w:eastAsia="宋体"/>
                            <w:sz w:val="21"/>
                            <w:szCs w:val="21"/>
                          </w:rPr>
                          <w:t>发起拨付申请</w:t>
                        </w:r>
                      </w:p>
                    </w:txbxContent>
                  </v:textbox>
                </v:rect>
                <v:rect id="矩形 3" o:spid="_x0000_s1026" o:spt="1" style="position:absolute;left:942975;top:9525;height:723900;width:893445;v-text-anchor:middle;" fillcolor="#FFFFFF" filled="t" stroked="t" coordsize="21600,21600" o:gfxdata="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5n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审计单位审计，监管银行审查</w:t>
                        </w:r>
                      </w:p>
                    </w:txbxContent>
                  </v:textbox>
                </v:rect>
                <v:line id="直线 57" o:spid="_x0000_s1026" o:spt="20" style="position:absolute;left:714375;top:371475;height:635;width:228600;"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076450;top:9525;height:723900;width:666750;v-text-anchor:middle;" fillcolor="#FFFFFF" filled="t" stroked="t" coordsize="21600,21600" o:gfxdata="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sl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村集体初审</w:t>
                        </w:r>
                      </w:p>
                    </w:txbxContent>
                  </v:textbox>
                </v:rect>
                <v:rect id="_x0000_s1026" o:spid="_x0000_s1026" o:spt="1" style="position:absolute;left:2971800;top:9525;height:723900;width:647700;v-text-anchor:middle;" fillcolor="#FFFFFF" filled="t" stroked="t" coordsize="21600,21600" o:gfxdata="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UeU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Fonts w:eastAsia="宋体"/>
                            <w:sz w:val="21"/>
                            <w:szCs w:val="21"/>
                          </w:rPr>
                        </w:pPr>
                        <w:r>
                          <w:rPr>
                            <w:rFonts w:hint="eastAsia" w:eastAsia="宋体"/>
                            <w:sz w:val="21"/>
                            <w:szCs w:val="21"/>
                            <w:lang w:eastAsia="zh-CN"/>
                          </w:rPr>
                          <w:t>属地镇</w:t>
                        </w:r>
                        <w:r>
                          <w:rPr>
                            <w:rFonts w:hint="eastAsia" w:eastAsia="宋体"/>
                            <w:sz w:val="21"/>
                            <w:szCs w:val="21"/>
                          </w:rPr>
                          <w:t>（</w:t>
                        </w:r>
                        <w:r>
                          <w:rPr>
                            <w:rFonts w:hint="eastAsia" w:eastAsia="宋体"/>
                            <w:sz w:val="21"/>
                            <w:szCs w:val="21"/>
                            <w:lang w:eastAsia="zh-CN"/>
                          </w:rPr>
                          <w:t>街</w:t>
                        </w:r>
                        <w:r>
                          <w:rPr>
                            <w:rFonts w:hint="eastAsia" w:eastAsia="宋体"/>
                            <w:sz w:val="21"/>
                            <w:szCs w:val="21"/>
                          </w:rPr>
                          <w:t>）</w:t>
                        </w:r>
                      </w:p>
                      <w:p>
                        <w:pPr>
                          <w:spacing w:line="240" w:lineRule="auto"/>
                          <w:ind w:firstLine="0" w:firstLineChars="0"/>
                          <w:jc w:val="center"/>
                          <w:rPr>
                            <w:rFonts w:eastAsia="宋体"/>
                            <w:sz w:val="21"/>
                            <w:szCs w:val="21"/>
                          </w:rPr>
                        </w:pPr>
                        <w:r>
                          <w:rPr>
                            <w:rFonts w:hint="eastAsia" w:eastAsia="宋体"/>
                            <w:sz w:val="21"/>
                            <w:szCs w:val="21"/>
                            <w:lang w:eastAsia="zh-CN"/>
                          </w:rPr>
                          <w:t>复核</w:t>
                        </w:r>
                      </w:p>
                    </w:txbxContent>
                  </v:textbox>
                </v:rect>
                <v:line id="直线 7" o:spid="_x0000_s1026" o:spt="20" style="position:absolute;left:1838325;top:371475;height:635;width:22860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8" o:spid="_x0000_s1026" o:spt="20" style="position:absolute;left:2743200;top:371475;height:635;width:22860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10" o:spid="_x0000_s1026" o:spt="1" style="position:absolute;left:3857625;top:9525;height:723900;width:741045;v-text-anchor:middle;" fillcolor="#FFFFFF" filled="t" stroked="t" coordsize="21600,21600" o:gfxdata="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m7y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cs="Times New Roman"/>
                            <w:sz w:val="21"/>
                            <w:szCs w:val="21"/>
                            <w:lang w:eastAsia="zh-CN"/>
                          </w:rPr>
                          <w:t>区住房城乡建设局</w:t>
                        </w:r>
                        <w:r>
                          <w:rPr>
                            <w:rFonts w:hint="eastAsia" w:eastAsia="宋体" w:cs="Times New Roman"/>
                            <w:sz w:val="21"/>
                            <w:szCs w:val="21"/>
                            <w:shd w:val="clear" w:color="060000" w:fill="auto"/>
                            <w:lang w:eastAsia="zh-CN"/>
                          </w:rPr>
                          <w:t>审定</w:t>
                        </w:r>
                      </w:p>
                    </w:txbxContent>
                  </v:textbox>
                </v:rect>
                <v:line id="直线 11" o:spid="_x0000_s1026" o:spt="20" style="position:absolute;left:3629025;top:381000;height:635;width:228600;"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2" o:spid="_x0000_s1026" o:spt="20" style="position:absolute;left:4600575;top:371475;height:635;width:228600;"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0" o:spid="_x0000_s1026" o:spt="1" style="position:absolute;left:4829175;top:0;height:744855;width:879475;v-text-anchor:middle;" fillcolor="#FFFFFF" filled="t" stroked="t" coordsize="21600,21600" o:gfxdata="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Sxz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资金从监管账户拨付至专用账户</w:t>
                        </w:r>
                      </w:p>
                    </w:txbxContent>
                  </v:textbox>
                </v:rect>
              </v:group>
            </w:pict>
          </mc:Fallback>
        </mc:AlternateContent>
      </w:r>
    </w:p>
    <w:p>
      <w:pPr>
        <w:ind w:firstLine="0" w:firstLineChars="0"/>
        <w:rPr>
          <w:color w:val="000000" w:themeColor="text1"/>
          <w:lang w:eastAsia="zh-CN"/>
          <w14:textFill>
            <w14:solidFill>
              <w14:schemeClr w14:val="tx1"/>
            </w14:solidFill>
          </w14:textFill>
        </w:rPr>
      </w:pPr>
    </w:p>
    <w:p>
      <w:pPr>
        <w:ind w:firstLine="640"/>
        <w:rPr>
          <w:color w:val="000000" w:themeColor="text1"/>
          <w:lang w:eastAsia="zh-CN"/>
          <w14:textFill>
            <w14:solidFill>
              <w14:schemeClr w14:val="tx1"/>
            </w14:solidFill>
          </w14:textFill>
        </w:rPr>
      </w:pP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申请监管账户资金拨付所需材料清单详见附件</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缴存人在监管账户设立前已支付的费用，须由有资质的会计师事务所出具专项审计报告，由各监管方按照前述流程审核同意后，在首次申请的复建安置资金中予以拨付。</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第二十条【专用账户资金划付】</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专用账户划付复建安置资金工作流程如下：</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（一）在复建安置资金从监管账户拨付至专用账户前，缴存人同监管银行签订《支付控制服务协议》；</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（二）复建安置资金从监管账户拨付至专用账户后，缴存人即可向监管银行发起资金使用申请并提交相关资料；</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（三）监管银行审核缴存人申请专用账户资金划付的相关资料，确认无误后将资金划付给缴存人指定交易对象收款账户。</w:t>
      </w:r>
    </w:p>
    <w:p>
      <w:pPr>
        <w:autoSpaceDE/>
        <w:autoSpaceDN/>
        <w:adjustRightInd/>
        <w:snapToGrid/>
        <w:spacing w:line="440" w:lineRule="exact"/>
        <w:ind w:firstLine="0" w:firstLineChars="0"/>
        <w:rPr>
          <w:rFonts w:ascii="仿宋_GB2312" w:hAnsi="Calibri" w:cs="Times New Roman"/>
          <w:color w:val="000000" w:themeColor="text1"/>
          <w:kern w:val="2"/>
          <w:szCs w:val="32"/>
          <w:lang w:eastAsia="zh-CN"/>
          <w14:textFill>
            <w14:solidFill>
              <w14:schemeClr w14:val="tx1"/>
            </w14:solidFill>
          </w14:textFill>
        </w:rPr>
      </w:pPr>
    </w:p>
    <w:p>
      <w:pPr>
        <w:autoSpaceDE/>
        <w:autoSpaceDN/>
        <w:adjustRightInd/>
        <w:snapToGrid/>
        <w:spacing w:line="440" w:lineRule="exact"/>
        <w:ind w:firstLine="510" w:firstLineChars="0"/>
        <w:rPr>
          <w:rFonts w:ascii="仿宋_GB2312" w:hAnsi="Calibri" w:cs="Times New Roman"/>
          <w:color w:val="000000" w:themeColor="text1"/>
          <w:kern w:val="2"/>
          <w:szCs w:val="32"/>
          <w:lang w:eastAsia="zh-CN"/>
          <w14:textFill>
            <w14:solidFill>
              <w14:schemeClr w14:val="tx1"/>
            </w14:solidFill>
          </w14:textFill>
        </w:rPr>
      </w:pPr>
      <w:r>
        <w:rPr>
          <w:rFonts w:ascii="Calibri" w:hAnsi="Calibri" w:eastAsia="宋体" w:cs="Times New Roman"/>
          <w:color w:val="000000" w:themeColor="text1"/>
          <w:kern w:val="2"/>
          <w:szCs w:val="32"/>
          <w:lang w:eastAsia="zh-CN"/>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3029585</wp:posOffset>
                </wp:positionH>
                <wp:positionV relativeFrom="paragraph">
                  <wp:posOffset>-116840</wp:posOffset>
                </wp:positionV>
                <wp:extent cx="1000125" cy="665480"/>
                <wp:effectExtent l="0" t="0" r="28575" b="20320"/>
                <wp:wrapNone/>
                <wp:docPr id="50" name="矩形 50"/>
                <wp:cNvGraphicFramePr/>
                <a:graphic xmlns:a="http://schemas.openxmlformats.org/drawingml/2006/main">
                  <a:graphicData uri="http://schemas.microsoft.com/office/word/2010/wordprocessingShape">
                    <wps:wsp>
                      <wps:cNvSpPr/>
                      <wps:spPr>
                        <a:xfrm>
                          <a:off x="0" y="0"/>
                          <a:ext cx="1000125"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rPr>
                            </w:pPr>
                            <w:r>
                              <w:rPr>
                                <w:rFonts w:hint="eastAsia" w:eastAsia="宋体"/>
                                <w:sz w:val="21"/>
                                <w:szCs w:val="21"/>
                              </w:rPr>
                              <w:t>监管银行</w:t>
                            </w:r>
                          </w:p>
                          <w:p>
                            <w:pPr>
                              <w:spacing w:line="240" w:lineRule="auto"/>
                              <w:ind w:firstLine="0" w:firstLineChars="0"/>
                              <w:jc w:val="center"/>
                              <w:rPr>
                                <w:rFonts w:eastAsia="宋体"/>
                                <w:sz w:val="21"/>
                                <w:szCs w:val="21"/>
                              </w:rPr>
                            </w:pPr>
                            <w:r>
                              <w:rPr>
                                <w:rFonts w:hint="eastAsia" w:eastAsia="宋体"/>
                                <w:sz w:val="21"/>
                                <w:szCs w:val="21"/>
                              </w:rPr>
                              <w:t>审核通过</w:t>
                            </w:r>
                          </w:p>
                        </w:txbxContent>
                      </wps:txbx>
                      <wps:bodyPr wrap="square" anchor="ctr" upright="1">
                        <a:noAutofit/>
                      </wps:bodyPr>
                    </wps:wsp>
                  </a:graphicData>
                </a:graphic>
              </wp:anchor>
            </w:drawing>
          </mc:Choice>
          <mc:Fallback>
            <w:pict>
              <v:rect id="_x0000_s1026" o:spid="_x0000_s1026" o:spt="1" style="position:absolute;left:0pt;margin-left:238.55pt;margin-top:-9.2pt;height:52.4pt;width:78.75pt;z-index:251668480;v-text-anchor:middle;mso-width-relative:page;mso-height-relative:page;" fillcolor="#FFFFFF" filled="t" stroked="t" coordsize="21600,21600" o:gfxdata="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LX&#10;FqPbAAAACgEAAA8AAAAAAAAAAQAgAAAAIgAAAGRycy9kb3ducmV2LnhtbFBLAQIUABQAAAAIAIdO&#10;4kBtEPOCIAIAAGAEAAAOAAAAAAAAAAEAIAAAACoBAABkcnMvZTJvRG9jLnhtbFBLBQYAAAAABgAG&#10;AFkBAAC8BQAAAAA=&#10;">
                <v:fill on="t" focussize="0,0"/>
                <v:stroke color="#000000" joinstyle="miter"/>
                <v:imagedata o:title=""/>
                <o:lock v:ext="edit" aspectratio="f"/>
                <v:textbox>
                  <w:txbxContent>
                    <w:p>
                      <w:pPr>
                        <w:spacing w:line="240" w:lineRule="auto"/>
                        <w:ind w:firstLine="0" w:firstLineChars="0"/>
                        <w:jc w:val="center"/>
                        <w:rPr>
                          <w:rFonts w:eastAsia="宋体"/>
                          <w:sz w:val="21"/>
                          <w:szCs w:val="21"/>
                        </w:rPr>
                      </w:pPr>
                      <w:r>
                        <w:rPr>
                          <w:rFonts w:hint="eastAsia" w:eastAsia="宋体"/>
                          <w:sz w:val="21"/>
                          <w:szCs w:val="21"/>
                        </w:rPr>
                        <w:t>监管银行</w:t>
                      </w:r>
                    </w:p>
                    <w:p>
                      <w:pPr>
                        <w:spacing w:line="240" w:lineRule="auto"/>
                        <w:ind w:firstLine="0" w:firstLineChars="0"/>
                        <w:jc w:val="center"/>
                        <w:rPr>
                          <w:rFonts w:eastAsia="宋体"/>
                          <w:sz w:val="21"/>
                          <w:szCs w:val="21"/>
                        </w:rPr>
                      </w:pPr>
                      <w:r>
                        <w:rPr>
                          <w:rFonts w:hint="eastAsia" w:eastAsia="宋体"/>
                          <w:sz w:val="21"/>
                          <w:szCs w:val="21"/>
                        </w:rPr>
                        <w:t>审核通过</w:t>
                      </w:r>
                    </w:p>
                  </w:txbxContent>
                </v:textbox>
              </v:rect>
            </w:pict>
          </mc:Fallback>
        </mc:AlternateContent>
      </w:r>
      <w:r>
        <w:rPr>
          <w:rFonts w:ascii="Calibri" w:hAnsi="Calibri" w:eastAsia="宋体" w:cs="Times New Roman"/>
          <w:color w:val="000000" w:themeColor="text1"/>
          <w:kern w:val="2"/>
          <w:szCs w:val="32"/>
          <w:lang w:eastAsia="zh-CN"/>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1753870</wp:posOffset>
                </wp:positionH>
                <wp:positionV relativeFrom="paragraph">
                  <wp:posOffset>-116840</wp:posOffset>
                </wp:positionV>
                <wp:extent cx="1028700" cy="665480"/>
                <wp:effectExtent l="0" t="0" r="19050" b="20320"/>
                <wp:wrapNone/>
                <wp:docPr id="51" name="矩形 13"/>
                <wp:cNvGraphicFramePr/>
                <a:graphic xmlns:a="http://schemas.openxmlformats.org/drawingml/2006/main">
                  <a:graphicData uri="http://schemas.microsoft.com/office/word/2010/wordprocessingShape">
                    <wps:wsp>
                      <wps:cNvSpPr/>
                      <wps:spPr>
                        <a:xfrm>
                          <a:off x="0" y="0"/>
                          <a:ext cx="102870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缴存人发起资金使用申请</w:t>
                            </w:r>
                          </w:p>
                        </w:txbxContent>
                      </wps:txbx>
                      <wps:bodyPr wrap="square" anchor="ctr" upright="1">
                        <a:noAutofit/>
                      </wps:bodyPr>
                    </wps:wsp>
                  </a:graphicData>
                </a:graphic>
              </wp:anchor>
            </w:drawing>
          </mc:Choice>
          <mc:Fallback>
            <w:pict>
              <v:rect id="矩形 13" o:spid="_x0000_s1026" o:spt="1" style="position:absolute;left:0pt;margin-left:138.1pt;margin-top:-9.2pt;height:52.4pt;width:81pt;z-index:251666432;v-text-anchor:middle;mso-width-relative:page;mso-height-relative:page;" fillcolor="#FFFFFF" filled="t" stroked="t" coordsize="21600,21600" o:gfxdata="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5elIfNsAAAAKAQAADwAAAAAAAAABACAAAAAiAAAAZHJzL2Rvd25yZXYueG1sUEsBAhQAFAAAAAgA&#10;h07iQGA0InwiAgAAYAQAAA4AAAAAAAAAAQAgAAAAKgEAAGRycy9lMm9Eb2MueG1sUEsFBgAAAAAG&#10;AAYAWQEAAL4FAA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缴存人发起资金使用申请</w:t>
                      </w:r>
                    </w:p>
                  </w:txbxContent>
                </v:textbox>
              </v:rect>
            </w:pict>
          </mc:Fallback>
        </mc:AlternateContent>
      </w:r>
      <w:r>
        <w:rPr>
          <w:rFonts w:ascii="仿宋_GB2312" w:hAnsi="Calibri" w:cs="Times New Roman"/>
          <w:color w:val="000000" w:themeColor="text1"/>
          <w:kern w:val="2"/>
          <w:szCs w:val="32"/>
          <w:lang w:eastAsia="zh-CN"/>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1495425</wp:posOffset>
                </wp:positionH>
                <wp:positionV relativeFrom="paragraph">
                  <wp:posOffset>218440</wp:posOffset>
                </wp:positionV>
                <wp:extent cx="228600" cy="635"/>
                <wp:effectExtent l="0" t="76200" r="19050" b="94615"/>
                <wp:wrapNone/>
                <wp:docPr id="52" name="直线 1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5" o:spid="_x0000_s1026" o:spt="20" style="position:absolute;left:0pt;margin-left:117.75pt;margin-top:17.2pt;height:0.05pt;width:18pt;z-index:251672576;mso-width-relative:page;mso-height-relative:page;" filled="f" stroked="t" coordsize="21600,21600" o:gfxdata="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x+E32QAAAAkBAAAPAAAAAAAAAAEAIAAAACIAAABkcnMvZG93bnJldi54bWxQSwECFAAUAAAACACH&#10;TuJAQM6HMOoBAADWAwAADgAAAAAAAAABACAAAAAoAQAAZHJzL2Uyb0RvYy54bWxQSwUGAAAAAAYA&#10;BgBZAQAAhAUAAAAA&#10;">
                <v:fill on="f" focussize="0,0"/>
                <v:stroke color="#000000" joinstyle="round" endarrow="block"/>
                <v:imagedata o:title=""/>
                <o:lock v:ext="edit" aspectratio="f"/>
              </v:line>
            </w:pict>
          </mc:Fallback>
        </mc:AlternateContent>
      </w:r>
      <w:r>
        <w:rPr>
          <w:rFonts w:ascii="Calibri" w:hAnsi="Calibri" w:eastAsia="宋体" w:cs="Times New Roman"/>
          <w:color w:val="000000" w:themeColor="text1"/>
          <w:kern w:val="2"/>
          <w:szCs w:val="32"/>
          <w:lang w:eastAsia="zh-CN"/>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4029710</wp:posOffset>
                </wp:positionH>
                <wp:positionV relativeFrom="paragraph">
                  <wp:posOffset>217170</wp:posOffset>
                </wp:positionV>
                <wp:extent cx="228600" cy="635"/>
                <wp:effectExtent l="0" t="76200" r="19050" b="94615"/>
                <wp:wrapNone/>
                <wp:docPr id="53" name="直线 42"/>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2" o:spid="_x0000_s1026" o:spt="20" style="position:absolute;left:0pt;margin-left:317.3pt;margin-top:17.1pt;height:0.05pt;width:18pt;z-index:251669504;mso-width-relative:page;mso-height-relative:page;" filled="f" stroked="t" coordsize="21600,21600" o:gfxdata="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Swk&#10;g9kAAAAJAQAADwAAAAAAAAABACAAAAAiAAAAZHJzL2Rvd25yZXYueG1sUEsBAhQAFAAAAAgAh07i&#10;QEJ4OQfoAQAA1gMAAA4AAAAAAAAAAQAgAAAAKAEAAGRycy9lMm9Eb2MueG1sUEsFBgAAAAAGAAYA&#10;WQEAAIIFAAAAAA==&#10;">
                <v:fill on="f" focussize="0,0"/>
                <v:stroke color="#000000" joinstyle="round" endarrow="block"/>
                <v:imagedata o:title=""/>
                <o:lock v:ext="edit" aspectratio="f"/>
              </v:line>
            </w:pict>
          </mc:Fallback>
        </mc:AlternateContent>
      </w:r>
      <w:r>
        <w:rPr>
          <w:rFonts w:ascii="Calibri" w:hAnsi="Calibri" w:eastAsia="宋体" w:cs="Times New Roman"/>
          <w:color w:val="000000" w:themeColor="text1"/>
          <w:kern w:val="2"/>
          <w:szCs w:val="32"/>
          <w:lang w:eastAsia="zh-CN"/>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4277995</wp:posOffset>
                </wp:positionH>
                <wp:positionV relativeFrom="paragraph">
                  <wp:posOffset>-115570</wp:posOffset>
                </wp:positionV>
                <wp:extent cx="1200150" cy="665480"/>
                <wp:effectExtent l="0" t="0" r="19050" b="20320"/>
                <wp:wrapNone/>
                <wp:docPr id="54" name="矩形 43"/>
                <wp:cNvGraphicFramePr/>
                <a:graphic xmlns:a="http://schemas.openxmlformats.org/drawingml/2006/main">
                  <a:graphicData uri="http://schemas.microsoft.com/office/word/2010/wordprocessingShape">
                    <wps:wsp>
                      <wps:cNvSpPr/>
                      <wps:spPr>
                        <a:xfrm>
                          <a:off x="0" y="0"/>
                          <a:ext cx="120015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资金从专用账户划转至交易对象收款账户</w:t>
                            </w:r>
                          </w:p>
                        </w:txbxContent>
                      </wps:txbx>
                      <wps:bodyPr wrap="square" anchor="ctr" upright="1">
                        <a:noAutofit/>
                      </wps:bodyPr>
                    </wps:wsp>
                  </a:graphicData>
                </a:graphic>
              </wp:anchor>
            </w:drawing>
          </mc:Choice>
          <mc:Fallback>
            <w:pict>
              <v:rect id="矩形 43" o:spid="_x0000_s1026" o:spt="1" style="position:absolute;left:0pt;margin-left:336.85pt;margin-top:-9.1pt;height:52.4pt;width:94.5pt;z-index:251670528;v-text-anchor:middle;mso-width-relative:page;mso-height-relative:page;" fillcolor="#FFFFFF" filled="t" stroked="t" coordsize="21600,21600" o:gfxdata="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uQ&#10;rdDaAAAACgEAAA8AAAAAAAAAAQAgAAAAIgAAAGRycy9kb3ducmV2LnhtbFBLAQIUABQAAAAIAIdO&#10;4kCdhjcsIQIAAGAEAAAOAAAAAAAAAAEAIAAAACkBAABkcnMvZTJvRG9jLnhtbFBLBQYAAAAABgAG&#10;AFkBAAC8BQA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资金从专用账户划转至交易对象收款账户</w:t>
                      </w:r>
                    </w:p>
                  </w:txbxContent>
                </v:textbox>
              </v:rect>
            </w:pict>
          </mc:Fallback>
        </mc:AlternateContent>
      </w:r>
      <w:r>
        <w:rPr>
          <w:rFonts w:ascii="仿宋_GB2312" w:hAnsi="Calibri" w:cs="Times New Roman"/>
          <w:color w:val="000000" w:themeColor="text1"/>
          <w:kern w:val="2"/>
          <w:szCs w:val="32"/>
          <w:lang w:eastAsia="zh-CN"/>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190500</wp:posOffset>
                </wp:positionH>
                <wp:positionV relativeFrom="paragraph">
                  <wp:posOffset>-114935</wp:posOffset>
                </wp:positionV>
                <wp:extent cx="1304925" cy="665480"/>
                <wp:effectExtent l="0" t="0" r="28575" b="20320"/>
                <wp:wrapNone/>
                <wp:docPr id="55" name="矩形 13"/>
                <wp:cNvGraphicFramePr/>
                <a:graphic xmlns:a="http://schemas.openxmlformats.org/drawingml/2006/main">
                  <a:graphicData uri="http://schemas.microsoft.com/office/word/2010/wordprocessingShape">
                    <wps:wsp>
                      <wps:cNvSpPr/>
                      <wps:spPr>
                        <a:xfrm>
                          <a:off x="0" y="0"/>
                          <a:ext cx="1304925"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缴存人与监管银行签订《支付控制服务协议》</w:t>
                            </w:r>
                          </w:p>
                        </w:txbxContent>
                      </wps:txbx>
                      <wps:bodyPr anchor="ctr" upright="1">
                        <a:noAutofit/>
                      </wps:bodyPr>
                    </wps:wsp>
                  </a:graphicData>
                </a:graphic>
              </wp:anchor>
            </w:drawing>
          </mc:Choice>
          <mc:Fallback>
            <w:pict>
              <v:rect id="矩形 13" o:spid="_x0000_s1026" o:spt="1" style="position:absolute;left:0pt;margin-left:15pt;margin-top:-9.05pt;height:52.4pt;width:102.75pt;z-index:251671552;v-text-anchor:middle;mso-width-relative:page;mso-height-relative:page;" fillcolor="#FFFFFF" filled="t" stroked="t" coordsize="21600,21600" o:gfxdata="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RLsE2gAAAAkB&#10;AAAPAAAAAAAAAAEAIAAAACIAAABkcnMvZG93bnJldi54bWxQSwECFAAUAAAACACHTuJAlXIBuBkC&#10;AABSBAAADgAAAAAAAAABACAAAAApAQAAZHJzL2Uyb0RvYy54bWxQSwUGAAAAAAYABgBZAQAAtAUA&#10;AAAA&#10;">
                <v:fill on="t" focussize="0,0"/>
                <v:stroke color="#000000" joinstyle="miter"/>
                <v:imagedata o:title=""/>
                <o:lock v:ext="edit" aspectratio="f"/>
                <v:textbox>
                  <w:txbxContent>
                    <w:p>
                      <w:pPr>
                        <w:spacing w:line="240" w:lineRule="auto"/>
                        <w:ind w:firstLine="0" w:firstLineChars="0"/>
                        <w:jc w:val="center"/>
                        <w:rPr>
                          <w:rFonts w:eastAsia="宋体"/>
                          <w:sz w:val="21"/>
                          <w:szCs w:val="21"/>
                          <w:lang w:eastAsia="zh-CN"/>
                        </w:rPr>
                      </w:pPr>
                      <w:r>
                        <w:rPr>
                          <w:rFonts w:hint="eastAsia" w:eastAsia="宋体"/>
                          <w:sz w:val="21"/>
                          <w:szCs w:val="21"/>
                          <w:lang w:eastAsia="zh-CN"/>
                        </w:rPr>
                        <w:t>缴存人与监管银行签订《支付控制服务协议》</w:t>
                      </w:r>
                    </w:p>
                  </w:txbxContent>
                </v:textbox>
              </v:rect>
            </w:pict>
          </mc:Fallback>
        </mc:AlternateContent>
      </w:r>
      <w:r>
        <w:rPr>
          <w:rFonts w:ascii="Calibri" w:hAnsi="Calibri" w:eastAsia="宋体" w:cs="Times New Roman"/>
          <w:color w:val="000000" w:themeColor="text1"/>
          <w:kern w:val="2"/>
          <w:szCs w:val="32"/>
          <w:lang w:eastAsia="zh-CN"/>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2788285</wp:posOffset>
                </wp:positionH>
                <wp:positionV relativeFrom="paragraph">
                  <wp:posOffset>229235</wp:posOffset>
                </wp:positionV>
                <wp:extent cx="228600" cy="635"/>
                <wp:effectExtent l="0" t="76200" r="19050" b="94615"/>
                <wp:wrapNone/>
                <wp:docPr id="56" name="直线 1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5" o:spid="_x0000_s1026" o:spt="20" style="position:absolute;left:0pt;margin-left:219.55pt;margin-top:18.05pt;height:0.05pt;width:18pt;z-index:251667456;mso-width-relative:page;mso-height-relative:page;" filled="f" stroked="t" coordsize="21600,21600" o:gfxdata="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bZ7V2QAAAAkBAAAPAAAAAAAAAAEAIAAAACIAAABkcnMvZG93bnJldi54bWxQSwECFAAUAAAACACH&#10;TuJAX5icquoBAADWAwAADgAAAAAAAAABACAAAAAoAQAAZHJzL2Uyb0RvYy54bWxQSwUGAAAAAAYA&#10;BgBZAQAAhAUAAAAA&#10;">
                <v:fill on="f" focussize="0,0"/>
                <v:stroke color="#000000" joinstyle="round" endarrow="block"/>
                <v:imagedata o:title=""/>
                <o:lock v:ext="edit" aspectratio="f"/>
              </v:line>
            </w:pict>
          </mc:Fallback>
        </mc:AlternateContent>
      </w:r>
    </w:p>
    <w:p>
      <w:pPr>
        <w:ind w:firstLine="640"/>
        <w:rPr>
          <w:color w:val="000000" w:themeColor="text1"/>
          <w:lang w:eastAsia="zh-CN"/>
          <w14:textFill>
            <w14:solidFill>
              <w14:schemeClr w14:val="tx1"/>
            </w14:solidFill>
          </w14:textFill>
        </w:rPr>
      </w:pP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申请专用账户划付复建安置资金所需资料清单详见附件</w:t>
      </w:r>
      <w:r>
        <w:rPr>
          <w:color w:val="000000" w:themeColor="text1"/>
          <w:lang w:eastAsia="zh-CN"/>
          <w14:textFill>
            <w14:solidFill>
              <w14:schemeClr w14:val="tx1"/>
            </w14:solidFill>
          </w14:textFill>
        </w:rPr>
        <w:t>3</w:t>
      </w:r>
      <w:r>
        <w:rPr>
          <w:rFonts w:hint="eastAsia"/>
          <w:color w:val="000000" w:themeColor="text1"/>
          <w:lang w:eastAsia="zh-CN"/>
          <w14:textFill>
            <w14:solidFill>
              <w14:schemeClr w14:val="tx1"/>
            </w14:solidFill>
          </w14:textFill>
        </w:rPr>
        <w:t>。</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完成资金划付后，监管账户至专用账户、专用账户至指定收款账户的过程资料原则上应完全闭合。如在合同支付节点未完成全部支付且当期资金沉淀在专用账户导致当期过程资料无法闭合的，应由监管银行在上期监管资金使用情况的报告中予以说明，该报告作为复建安置资金申请下期资金时的必要资料，同步向区住房城乡建设局、属地镇（街）、村集体经济组织送审。</w:t>
      </w:r>
      <w:bookmarkStart w:id="0" w:name="_Hlk114476395"/>
      <w:r>
        <w:rPr>
          <w:rFonts w:hint="eastAsia"/>
          <w:color w:val="000000" w:themeColor="text1"/>
          <w:lang w:eastAsia="zh-CN"/>
          <w14:textFill>
            <w14:solidFill>
              <w14:schemeClr w14:val="tx1"/>
            </w14:solidFill>
          </w14:textFill>
        </w:rPr>
        <w:t>下期监管账户申请拨付金额应为经审定的计划金额扣减上期结余资金后的余额。</w:t>
      </w:r>
      <w:bookmarkEnd w:id="0"/>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第二十一条【资金审计】</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当期资金由专项账户划付至指定交易对象账户后，审计单位应对监管账户至专用账户及专用账户至指定交易对象收款账户过程资料的完整性、正确性和合规性、合法性进行审计，并出具当期复建安置资金审计报告，该报告作为缴存人申请下期资金时的必要资料。</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在项目复建安置竣工结算后，审计单位全面总结项目复建安置资金使用情况，并出具项目复建安置资金总体审计报告。</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第二十二条【材料补充】</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资金拨付、划付申请审核审定流程中，若需补充资料的，缴存人应在2个工作日内补充完善，逾期未补齐资料的，作退件处理。缴存人在资料备齐后，可重新发起申请流程。若遇附件1、2所列申请资料无法说明的情况，缴存人可根据实际情况自行提供资料、文字或图表作补充说明。</w:t>
      </w:r>
    </w:p>
    <w:p>
      <w:pPr>
        <w:ind w:firstLine="640"/>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第五章 监管措施</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第二十三条【监督管理】</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住房城乡建设局可根据实际需要，对监管资金使用情况进行财务检查，对检查中发现的问题，区住房城乡建设局有权责成责任主体限时整改；逾期未整改或整改未达要求的，可决定暂停下一期复建安置资金申请拨付的办理，由此引发的全部责任由责任主体承担。涉及违法行为的，责任主体应承担相应的法律责任。</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未经区政府或区住房城乡建设局批准，改造主体自行中止建设1个月以上或者拖欠临迁费1个月以上的，区住房城乡建设局有权单方使用监管账户内的复建安置资金或动用无条件银行保函担保资金保障项目复建安置工作的顺利推进，由此产生的经济损失和法律责任由改造主体承担。</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第二十四条【监管与审计失误处理】</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监管银行出具的资金使用情况报告与审计单位出具的审计报告出现较大差别的，由区住房城乡建设局聘请第三方审计单位进行验核。监管银行或审计单位累计出现三次重大失误的，区住房城乡建设局可按照相关规定或协议，撤销其监管资格或审计资格。</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第二十五条【资金监管解除】</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复建安置项目竣工验收交付使用后，应当在</w:t>
      </w:r>
      <w:r>
        <w:rPr>
          <w:color w:val="000000" w:themeColor="text1"/>
          <w:lang w:eastAsia="zh-CN"/>
          <w14:textFill>
            <w14:solidFill>
              <w14:schemeClr w14:val="tx1"/>
            </w14:solidFill>
          </w14:textFill>
        </w:rPr>
        <w:t>6个月内办理财务结算、决算。完成项目结算、决算后，缴存人应当向区</w:t>
      </w:r>
      <w:r>
        <w:rPr>
          <w:rFonts w:hint="eastAsia"/>
          <w:color w:val="000000" w:themeColor="text1"/>
          <w:lang w:eastAsia="zh-CN"/>
          <w14:textFill>
            <w14:solidFill>
              <w14:schemeClr w14:val="tx1"/>
            </w14:solidFill>
          </w14:textFill>
        </w:rPr>
        <w:t>住房城乡建设局</w:t>
      </w:r>
      <w:r>
        <w:rPr>
          <w:color w:val="000000" w:themeColor="text1"/>
          <w:lang w:eastAsia="zh-CN"/>
          <w14:textFill>
            <w14:solidFill>
              <w14:schemeClr w14:val="tx1"/>
            </w14:solidFill>
          </w14:textFill>
        </w:rPr>
        <w:t>申请解除复建安置资金监管。经核实同意解除的，由区</w:t>
      </w:r>
      <w:r>
        <w:rPr>
          <w:rFonts w:hint="eastAsia"/>
          <w:color w:val="000000" w:themeColor="text1"/>
          <w:lang w:eastAsia="zh-CN"/>
          <w14:textFill>
            <w14:solidFill>
              <w14:schemeClr w14:val="tx1"/>
            </w14:solidFill>
          </w14:textFill>
        </w:rPr>
        <w:t>住房城乡建设局</w:t>
      </w:r>
      <w:r>
        <w:rPr>
          <w:color w:val="000000" w:themeColor="text1"/>
          <w:lang w:eastAsia="zh-CN"/>
          <w14:textFill>
            <w14:solidFill>
              <w14:schemeClr w14:val="tx1"/>
            </w14:solidFill>
          </w14:textFill>
        </w:rPr>
        <w:t>向监管银行发出《</w:t>
      </w:r>
      <w:bookmarkStart w:id="1" w:name="_Hlk111193705"/>
      <w:r>
        <w:rPr>
          <w:color w:val="000000" w:themeColor="text1"/>
          <w:lang w:eastAsia="zh-CN"/>
          <w14:textFill>
            <w14:solidFill>
              <w14:schemeClr w14:val="tx1"/>
            </w14:solidFill>
          </w14:textFill>
        </w:rPr>
        <w:t>解除复建安置资金监管通知</w:t>
      </w:r>
      <w:bookmarkEnd w:id="1"/>
      <w:r>
        <w:rPr>
          <w:color w:val="000000" w:themeColor="text1"/>
          <w:lang w:eastAsia="zh-CN"/>
          <w14:textFill>
            <w14:solidFill>
              <w14:schemeClr w14:val="tx1"/>
            </w14:solidFill>
          </w14:textFill>
        </w:rPr>
        <w:t>》，监管银行</w:t>
      </w:r>
      <w:r>
        <w:rPr>
          <w:rFonts w:hint="eastAsia"/>
          <w:color w:val="000000" w:themeColor="text1"/>
          <w:lang w:eastAsia="zh-CN"/>
          <w14:textFill>
            <w14:solidFill>
              <w14:schemeClr w14:val="tx1"/>
            </w14:solidFill>
          </w14:textFill>
        </w:rPr>
        <w:t>向缴存人返还</w:t>
      </w:r>
      <w:r>
        <w:rPr>
          <w:color w:val="000000" w:themeColor="text1"/>
          <w:lang w:eastAsia="zh-CN"/>
          <w14:textFill>
            <w14:solidFill>
              <w14:schemeClr w14:val="tx1"/>
            </w14:solidFill>
          </w14:textFill>
        </w:rPr>
        <w:t>结余的资金及利息。</w:t>
      </w:r>
      <w:bookmarkStart w:id="2" w:name="_Hlk111193767"/>
      <w:r>
        <w:rPr>
          <w:rFonts w:hint="eastAsia"/>
          <w:color w:val="000000" w:themeColor="text1"/>
          <w:lang w:eastAsia="zh-CN"/>
          <w14:textFill>
            <w14:solidFill>
              <w14:schemeClr w14:val="tx1"/>
            </w14:solidFill>
          </w14:textFill>
        </w:rPr>
        <w:t>质保金按照法律法规的相关规定返还。</w:t>
      </w:r>
      <w:bookmarkEnd w:id="2"/>
    </w:p>
    <w:p>
      <w:pPr>
        <w:ind w:firstLine="640"/>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第六章 附则</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第二十六条【其他】</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本指引与《广州市旧村庄全面改造项目复建安置资金监管办法》（穗建规字〔</w:t>
      </w:r>
      <w:r>
        <w:rPr>
          <w:color w:val="000000" w:themeColor="text1"/>
          <w:lang w:eastAsia="zh-CN"/>
          <w14:textFill>
            <w14:solidFill>
              <w14:schemeClr w14:val="tx1"/>
            </w14:solidFill>
          </w14:textFill>
        </w:rPr>
        <w:t>2020〕21号）配套使用，未尽事宜可在《监管协议》中</w:t>
      </w:r>
      <w:r>
        <w:rPr>
          <w:rFonts w:hint="eastAsia"/>
          <w:color w:val="000000" w:themeColor="text1"/>
          <w:lang w:eastAsia="zh-CN"/>
          <w14:textFill>
            <w14:solidFill>
              <w14:schemeClr w14:val="tx1"/>
            </w14:solidFill>
          </w14:textFill>
        </w:rPr>
        <w:t>明确</w:t>
      </w:r>
      <w:r>
        <w:rPr>
          <w:color w:val="000000" w:themeColor="text1"/>
          <w:lang w:eastAsia="zh-CN"/>
          <w14:textFill>
            <w14:solidFill>
              <w14:schemeClr w14:val="tx1"/>
            </w14:solidFill>
          </w14:textFill>
        </w:rPr>
        <w:t>。</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本指引自发布之日起施行，有效期5年，由广州市花都区住房城乡建设局负责解释。如遇相关法律、法规、规章、政策变化，本指引根据实施情况依法评估修订。</w:t>
      </w:r>
    </w:p>
    <w:p>
      <w:pPr>
        <w:ind w:firstLine="640"/>
        <w:rPr>
          <w:color w:val="000000" w:themeColor="text1"/>
          <w:lang w:eastAsia="zh-CN"/>
          <w14:textFill>
            <w14:solidFill>
              <w14:schemeClr w14:val="tx1"/>
            </w14:solidFill>
          </w14:textFill>
        </w:rPr>
      </w:pP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工作流程示意图</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申请监管账户资金拨付所需资料清单</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申请专用账号资金划付所需材料清单</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申请拨款说明书</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复建安置资金拨付审批表</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补偿资金同意出款清单</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本期资金使用计划表（汇总表）</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复建安置区实施</w:t>
      </w:r>
      <w:r>
        <w:rPr>
          <w:color w:val="000000" w:themeColor="text1"/>
          <w:lang w:eastAsia="zh-CN"/>
          <w14:textFill>
            <w14:solidFill>
              <w14:schemeClr w14:val="tx1"/>
            </w14:solidFill>
          </w14:textFill>
        </w:rPr>
        <w:t>计划表</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补偿资金出款计划表</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合同台账</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复建安置资金使用情况汇总表</w:t>
      </w:r>
    </w:p>
    <w:p>
      <w:pPr>
        <w:pStyle w:val="40"/>
        <w:numPr>
          <w:ilvl w:val="0"/>
          <w:numId w:val="3"/>
        </w:numPr>
        <w:ind w:left="0" w:firstLine="640"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续发临迁费</w:t>
      </w:r>
      <w:r>
        <w:rPr>
          <w:rFonts w:hint="eastAsia"/>
          <w:color w:val="000000" w:themeColor="text1"/>
          <w:lang w:eastAsia="zh-CN"/>
          <w14:textFill>
            <w14:solidFill>
              <w14:schemeClr w14:val="tx1"/>
            </w14:solidFill>
          </w14:textFill>
        </w:rPr>
        <w:t>明细</w:t>
      </w:r>
      <w:r>
        <w:rPr>
          <w:color w:val="000000" w:themeColor="text1"/>
          <w:lang w:eastAsia="zh-CN"/>
          <w14:textFill>
            <w14:solidFill>
              <w14:schemeClr w14:val="tx1"/>
            </w14:solidFill>
          </w14:textFill>
        </w:rPr>
        <w:t>表</w:t>
      </w:r>
    </w:p>
    <w:p>
      <w:pPr>
        <w:pStyle w:val="40"/>
        <w:numPr>
          <w:ilvl w:val="0"/>
          <w:numId w:val="3"/>
        </w:numPr>
        <w:ind w:left="0" w:firstLine="640"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续发补贴</w:t>
      </w:r>
      <w:r>
        <w:rPr>
          <w:rFonts w:hint="eastAsia"/>
          <w:color w:val="000000" w:themeColor="text1"/>
          <w:lang w:eastAsia="zh-CN"/>
          <w14:textFill>
            <w14:solidFill>
              <w14:schemeClr w14:val="tx1"/>
            </w14:solidFill>
          </w14:textFill>
        </w:rPr>
        <w:t>明细</w:t>
      </w:r>
      <w:r>
        <w:rPr>
          <w:color w:val="000000" w:themeColor="text1"/>
          <w:lang w:eastAsia="zh-CN"/>
          <w14:textFill>
            <w14:solidFill>
              <w14:schemeClr w14:val="tx1"/>
            </w14:solidFill>
          </w14:textFill>
        </w:rPr>
        <w:t>表</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专用账户资金使用申请审批表</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划款委托书</w:t>
      </w:r>
    </w:p>
    <w:p>
      <w:pPr>
        <w:pStyle w:val="40"/>
        <w:numPr>
          <w:ilvl w:val="0"/>
          <w:numId w:val="3"/>
        </w:numPr>
        <w:ind w:left="0" w:firstLine="64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本期资金使用计划表（详表）</w:t>
      </w:r>
    </w:p>
    <w:p>
      <w:pPr>
        <w:pStyle w:val="40"/>
        <w:numPr>
          <w:ilvl w:val="0"/>
          <w:numId w:val="3"/>
        </w:numPr>
        <w:ind w:left="0" w:firstLine="640"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工程量计算</w:t>
      </w:r>
      <w:r>
        <w:rPr>
          <w:rFonts w:hint="eastAsia"/>
          <w:color w:val="000000" w:themeColor="text1"/>
          <w:lang w:eastAsia="zh-CN"/>
          <w14:textFill>
            <w14:solidFill>
              <w14:schemeClr w14:val="tx1"/>
            </w14:solidFill>
          </w14:textFill>
        </w:rPr>
        <w:t>确认</w:t>
      </w:r>
      <w:r>
        <w:rPr>
          <w:color w:val="000000" w:themeColor="text1"/>
          <w:lang w:eastAsia="zh-CN"/>
          <w14:textFill>
            <w14:solidFill>
              <w14:schemeClr w14:val="tx1"/>
            </w14:solidFill>
          </w14:textFill>
        </w:rPr>
        <w:t>表</w:t>
      </w:r>
    </w:p>
    <w:p>
      <w:pPr>
        <w:pStyle w:val="40"/>
        <w:numPr>
          <w:ilvl w:val="0"/>
          <w:numId w:val="3"/>
        </w:numPr>
        <w:ind w:left="0" w:firstLine="640"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附件1：工作流程示意图</w:t>
      </w:r>
    </w:p>
    <w:p>
      <w:pPr>
        <w:widowControl/>
        <w:autoSpaceDE/>
        <w:autoSpaceDN/>
        <w:adjustRightInd/>
        <w:snapToGrid/>
        <w:spacing w:line="240" w:lineRule="auto"/>
        <w:ind w:firstLine="0" w:firstLineChars="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101600</wp:posOffset>
                </wp:positionH>
                <wp:positionV relativeFrom="paragraph">
                  <wp:posOffset>116205</wp:posOffset>
                </wp:positionV>
                <wp:extent cx="5399405" cy="807720"/>
                <wp:effectExtent l="0" t="0" r="10795" b="12065"/>
                <wp:wrapNone/>
                <wp:docPr id="19" name="矩形 19"/>
                <wp:cNvGraphicFramePr/>
                <a:graphic xmlns:a="http://schemas.openxmlformats.org/drawingml/2006/main">
                  <a:graphicData uri="http://schemas.microsoft.com/office/word/2010/wordprocessingShape">
                    <wps:wsp>
                      <wps:cNvSpPr/>
                      <wps:spPr>
                        <a:xfrm>
                          <a:off x="0" y="0"/>
                          <a:ext cx="5399405" cy="807522"/>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一、确定资金缴存人</w:t>
                            </w:r>
                          </w:p>
                          <w:p>
                            <w:pPr>
                              <w:spacing w:line="240" w:lineRule="auto"/>
                              <w:ind w:firstLine="0" w:firstLineChars="0"/>
                              <w:jc w:val="left"/>
                              <w:rPr>
                                <w:rFonts w:eastAsia="宋体" w:cs="Times New Roman"/>
                                <w:sz w:val="24"/>
                                <w:szCs w:val="24"/>
                                <w:lang w:eastAsia="zh-CN"/>
                              </w:rPr>
                            </w:pPr>
                            <w:r>
                              <w:rPr>
                                <w:rFonts w:hint="eastAsia" w:eastAsia="宋体"/>
                                <w:sz w:val="24"/>
                                <w:szCs w:val="24"/>
                                <w:lang w:eastAsia="zh-CN"/>
                              </w:rPr>
                              <w:t>改造主体为复建安置资金缴存人</w:t>
                            </w:r>
                            <w:r>
                              <w:rPr>
                                <w:rFonts w:hint="eastAsia" w:eastAsia="宋体" w:cs="Times New Roman"/>
                                <w:sz w:val="24"/>
                                <w:szCs w:val="24"/>
                                <w:lang w:eastAsia="zh-CN"/>
                              </w:rPr>
                              <w:t>。</w:t>
                            </w:r>
                          </w:p>
                        </w:txbxContent>
                      </wps:txbx>
                      <wps:bodyPr wrap="square" anchor="ctr" anchorCtr="0" upright="1">
                        <a:noAutofit/>
                      </wps:bodyPr>
                    </wps:wsp>
                  </a:graphicData>
                </a:graphic>
              </wp:anchor>
            </w:drawing>
          </mc:Choice>
          <mc:Fallback>
            <w:pict>
              <v:rect id="_x0000_s1026" o:spid="_x0000_s1026" o:spt="1" style="position:absolute;left:0pt;margin-left:8pt;margin-top:9.15pt;height:63.6pt;width:425.15pt;z-index:251680768;v-text-anchor:middle;mso-width-relative:page;mso-height-relative:page;" filled="f" stroked="t" coordsize="21600,21600" o:gfxdata="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UNzO1gAA&#10;AAkBAAAPAAAAAAAAAAEAIAAAACIAAABkcnMvZG93bnJldi54bWxQSwECFAAUAAAACACHTuJAFV7W&#10;9yACAABGBAAADgAAAAAAAAABACAAAAAlAQAAZHJzL2Uyb0RvYy54bWxQSwUGAAAAAAYABgBZAQAA&#10;twUAAAAA&#10;">
                <v:fill on="f" focussize="0,0"/>
                <v:stroke weight="2pt" color="#000000" joinstyle="miter"/>
                <v:imagedata o:title=""/>
                <o:lock v:ext="edit" aspectratio="f"/>
                <v:textbo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一、确定资金缴存人</w:t>
                      </w:r>
                    </w:p>
                    <w:p>
                      <w:pPr>
                        <w:spacing w:line="240" w:lineRule="auto"/>
                        <w:ind w:firstLine="0" w:firstLineChars="0"/>
                        <w:jc w:val="left"/>
                        <w:rPr>
                          <w:rFonts w:eastAsia="宋体" w:cs="Times New Roman"/>
                          <w:sz w:val="24"/>
                          <w:szCs w:val="24"/>
                          <w:lang w:eastAsia="zh-CN"/>
                        </w:rPr>
                      </w:pPr>
                      <w:r>
                        <w:rPr>
                          <w:rFonts w:hint="eastAsia" w:eastAsia="宋体"/>
                          <w:sz w:val="24"/>
                          <w:szCs w:val="24"/>
                          <w:lang w:eastAsia="zh-CN"/>
                        </w:rPr>
                        <w:t>改造主体为复建安置资金缴存人</w:t>
                      </w:r>
                      <w:r>
                        <w:rPr>
                          <w:rFonts w:hint="eastAsia" w:eastAsia="宋体" w:cs="Times New Roman"/>
                          <w:sz w:val="24"/>
                          <w:szCs w:val="24"/>
                          <w:lang w:eastAsia="zh-CN"/>
                        </w:rPr>
                        <w:t>。</w:t>
                      </w:r>
                    </w:p>
                  </w:txbxContent>
                </v:textbox>
              </v:rect>
            </w:pict>
          </mc:Fallback>
        </mc:AlternateContent>
      </w:r>
    </w:p>
    <w:p>
      <w:pPr>
        <w:widowControl/>
        <w:autoSpaceDE/>
        <w:autoSpaceDN/>
        <w:adjustRightInd/>
        <w:snapToGrid/>
        <w:spacing w:line="240" w:lineRule="auto"/>
        <w:ind w:firstLine="0" w:firstLineChars="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margin">
                  <wp:posOffset>102870</wp:posOffset>
                </wp:positionH>
                <wp:positionV relativeFrom="paragraph">
                  <wp:posOffset>4774565</wp:posOffset>
                </wp:positionV>
                <wp:extent cx="5399405" cy="783590"/>
                <wp:effectExtent l="0" t="0" r="10795" b="16510"/>
                <wp:wrapNone/>
                <wp:docPr id="27" name="矩形 27"/>
                <wp:cNvGraphicFramePr/>
                <a:graphic xmlns:a="http://schemas.openxmlformats.org/drawingml/2006/main">
                  <a:graphicData uri="http://schemas.microsoft.com/office/word/2010/wordprocessingShape">
                    <wps:wsp>
                      <wps:cNvSpPr/>
                      <wps:spPr>
                        <a:xfrm>
                          <a:off x="0" y="0"/>
                          <a:ext cx="5399405" cy="783590"/>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五、聘请审计单位</w:t>
                            </w:r>
                          </w:p>
                          <w:p>
                            <w:pPr>
                              <w:spacing w:line="240" w:lineRule="auto"/>
                              <w:ind w:firstLine="0" w:firstLineChars="0"/>
                              <w:rPr>
                                <w:rFonts w:eastAsia="宋体"/>
                                <w:sz w:val="24"/>
                                <w:szCs w:val="24"/>
                                <w:lang w:eastAsia="zh-CN"/>
                              </w:rPr>
                            </w:pPr>
                            <w:r>
                              <w:rPr>
                                <w:rFonts w:hint="eastAsia" w:eastAsia="宋体"/>
                                <w:sz w:val="24"/>
                                <w:szCs w:val="24"/>
                                <w:lang w:eastAsia="zh-CN"/>
                              </w:rPr>
                              <w:t>监管协议签订后、复建安置资金缴存前，区住房建设局按照相关规定选定并聘请复建安置资金审计单位。</w:t>
                            </w:r>
                          </w:p>
                        </w:txbxContent>
                      </wps:txbx>
                      <wps:bodyPr wrap="square" anchor="ctr" anchorCtr="0" upright="1">
                        <a:noAutofit/>
                      </wps:bodyPr>
                    </wps:wsp>
                  </a:graphicData>
                </a:graphic>
              </wp:anchor>
            </w:drawing>
          </mc:Choice>
          <mc:Fallback>
            <w:pict>
              <v:rect id="_x0000_s1026" o:spid="_x0000_s1026" o:spt="1" style="position:absolute;left:0pt;margin-left:8.1pt;margin-top:375.95pt;height:61.7pt;width:425.15pt;mso-position-horizontal-relative:margin;z-index:251682816;v-text-anchor:middle;mso-width-relative:page;mso-height-relative:page;" filled="f" stroked="t" coordsize="21600,21600" o:gfxdata="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Lq&#10;NFnZAAAACgEAAA8AAAAAAAAAAQAgAAAAIgAAAGRycy9kb3ducmV2LnhtbFBLAQIUABQAAAAIAIdO&#10;4kBz3fvwIgIAAEYEAAAOAAAAAAAAAAEAIAAAACgBAABkcnMvZTJvRG9jLnhtbFBLBQYAAAAABgAG&#10;AFkBAAC8BQAAAAA=&#10;">
                <v:fill on="f" focussize="0,0"/>
                <v:stroke weight="2pt" color="#000000" joinstyle="miter"/>
                <v:imagedata o:title=""/>
                <o:lock v:ext="edit" aspectratio="f"/>
                <v:textbo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五、聘请审计单位</w:t>
                      </w:r>
                    </w:p>
                    <w:p>
                      <w:pPr>
                        <w:spacing w:line="240" w:lineRule="auto"/>
                        <w:ind w:firstLine="0" w:firstLineChars="0"/>
                        <w:rPr>
                          <w:rFonts w:eastAsia="宋体"/>
                          <w:sz w:val="24"/>
                          <w:szCs w:val="24"/>
                          <w:lang w:eastAsia="zh-CN"/>
                        </w:rPr>
                      </w:pPr>
                      <w:r>
                        <w:rPr>
                          <w:rFonts w:hint="eastAsia" w:eastAsia="宋体"/>
                          <w:sz w:val="24"/>
                          <w:szCs w:val="24"/>
                          <w:lang w:eastAsia="zh-CN"/>
                        </w:rPr>
                        <w:t>监管协议签订后、复建安置资金缴存前，区住房建设局按照相关规定选定并聘请复建安置资金审计单位。</w:t>
                      </w:r>
                    </w:p>
                  </w:txbxContent>
                </v:textbox>
              </v:rect>
            </w:pict>
          </mc:Fallback>
        </mc:AlternateContent>
      </w:r>
      <w:r>
        <w:rPr>
          <w:color w:val="000000" w:themeColor="text1"/>
          <w:lang w:eastAsia="zh-CN"/>
          <w14:textFill>
            <w14:solidFill>
              <w14:schemeClr w14:val="tx1"/>
            </w14:solidFill>
          </w14:textFill>
        </w:rPr>
        <mc:AlternateContent>
          <mc:Choice Requires="wpg">
            <w:drawing>
              <wp:anchor distT="0" distB="0" distL="114300" distR="114300" simplePos="0" relativeHeight="251691008" behindDoc="0" locked="0" layoutInCell="1" allowOverlap="1">
                <wp:simplePos x="0" y="0"/>
                <wp:positionH relativeFrom="column">
                  <wp:posOffset>2811145</wp:posOffset>
                </wp:positionH>
                <wp:positionV relativeFrom="paragraph">
                  <wp:posOffset>645795</wp:posOffset>
                </wp:positionV>
                <wp:extent cx="11430" cy="5186680"/>
                <wp:effectExtent l="76200" t="0" r="64770" b="52070"/>
                <wp:wrapNone/>
                <wp:docPr id="2" name="组合 2"/>
                <wp:cNvGraphicFramePr/>
                <a:graphic xmlns:a="http://schemas.openxmlformats.org/drawingml/2006/main">
                  <a:graphicData uri="http://schemas.microsoft.com/office/word/2010/wordprocessingGroup">
                    <wpg:wgp>
                      <wpg:cNvGrpSpPr/>
                      <wpg:grpSpPr>
                        <a:xfrm>
                          <a:off x="0" y="0"/>
                          <a:ext cx="11430" cy="5186680"/>
                          <a:chOff x="0" y="0"/>
                          <a:chExt cx="11876" cy="5187084"/>
                        </a:xfrm>
                      </wpg:grpSpPr>
                      <wps:wsp>
                        <wps:cNvPr id="3" name="直线 57"/>
                        <wps:cNvCnPr/>
                        <wps:spPr>
                          <a:xfrm>
                            <a:off x="0" y="0"/>
                            <a:ext cx="0" cy="282575"/>
                          </a:xfrm>
                          <a:prstGeom prst="line">
                            <a:avLst/>
                          </a:prstGeom>
                          <a:ln w="9525" cap="flat" cmpd="sng">
                            <a:solidFill>
                              <a:srgbClr val="000000"/>
                            </a:solidFill>
                            <a:prstDash val="solid"/>
                            <a:headEnd type="none" w="med" len="med"/>
                            <a:tailEnd type="triangle" w="med" len="med"/>
                          </a:ln>
                        </wps:spPr>
                        <wps:bodyPr/>
                      </wps:wsp>
                      <wps:wsp>
                        <wps:cNvPr id="4" name="直线 57"/>
                        <wps:cNvCnPr/>
                        <wps:spPr>
                          <a:xfrm>
                            <a:off x="11876" y="1377537"/>
                            <a:ext cx="0" cy="282575"/>
                          </a:xfrm>
                          <a:prstGeom prst="line">
                            <a:avLst/>
                          </a:prstGeom>
                          <a:ln w="9525" cap="flat" cmpd="sng">
                            <a:solidFill>
                              <a:srgbClr val="000000"/>
                            </a:solidFill>
                            <a:prstDash val="solid"/>
                            <a:headEnd type="none" w="med" len="med"/>
                            <a:tailEnd type="triangle" w="med" len="med"/>
                          </a:ln>
                        </wps:spPr>
                        <wps:bodyPr/>
                      </wps:wsp>
                      <wps:wsp>
                        <wps:cNvPr id="5" name="直线 57"/>
                        <wps:cNvCnPr/>
                        <wps:spPr>
                          <a:xfrm>
                            <a:off x="0" y="2551100"/>
                            <a:ext cx="0" cy="282575"/>
                          </a:xfrm>
                          <a:prstGeom prst="line">
                            <a:avLst/>
                          </a:prstGeom>
                          <a:ln w="9525" cap="flat" cmpd="sng">
                            <a:solidFill>
                              <a:srgbClr val="000000"/>
                            </a:solidFill>
                            <a:prstDash val="solid"/>
                            <a:headEnd type="none" w="med" len="med"/>
                            <a:tailEnd type="triangle" w="med" len="med"/>
                          </a:ln>
                        </wps:spPr>
                        <wps:bodyPr/>
                      </wps:wsp>
                      <wps:wsp>
                        <wps:cNvPr id="6" name="直线 57"/>
                        <wps:cNvCnPr/>
                        <wps:spPr>
                          <a:xfrm>
                            <a:off x="11876" y="3841065"/>
                            <a:ext cx="0" cy="282575"/>
                          </a:xfrm>
                          <a:prstGeom prst="line">
                            <a:avLst/>
                          </a:prstGeom>
                          <a:ln w="9525" cap="flat" cmpd="sng">
                            <a:solidFill>
                              <a:srgbClr val="000000"/>
                            </a:solidFill>
                            <a:prstDash val="solid"/>
                            <a:headEnd type="none" w="med" len="med"/>
                            <a:tailEnd type="triangle" w="med" len="med"/>
                          </a:ln>
                        </wps:spPr>
                        <wps:bodyPr/>
                      </wps:wsp>
                      <wps:wsp>
                        <wps:cNvPr id="7" name="直线 57"/>
                        <wps:cNvCnPr/>
                        <wps:spPr>
                          <a:xfrm>
                            <a:off x="11876" y="4904509"/>
                            <a:ext cx="0" cy="282575"/>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221.35pt;margin-top:50.85pt;height:408.4pt;width:0.9pt;z-index:251691008;mso-width-relative:page;mso-height-relative:page;" coordsize="11876,5187084" o:gfxdata="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w3UCe9sAAAALAQAADwAAAAAAAAABACAAAAAi&#10;AAAAZHJzL2Rvd25yZXYueG1sUEsBAhQAFAAAAAgAh07iQIK6AiyyAgAA+AwAAA4AAAAAAAAAAQAg&#10;AAAAKgEAAGRycy9lMm9Eb2MueG1sUEsFBgAAAAAGAAYAWQEAAE4GAAAAAA==&#10;">
                <o:lock v:ext="edit" aspectratio="f"/>
                <v:line id="直线 57" o:spid="_x0000_s1026" o:spt="20" style="position:absolute;left:0;top:0;height:282575;width: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7" o:spid="_x0000_s1026" o:spt="20" style="position:absolute;left:11876;top:1377537;height:282575;width:0;"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7" o:spid="_x0000_s1026" o:spt="20" style="position:absolute;left:0;top:2551100;height:282575;width:0;"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7" o:spid="_x0000_s1026" o:spt="20" style="position:absolute;left:11876;top:3841065;height:282575;width:0;"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57" o:spid="_x0000_s1026" o:spt="20" style="position:absolute;left:11876;top:4904509;height:282575;width: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margin">
                  <wp:posOffset>102870</wp:posOffset>
                </wp:positionH>
                <wp:positionV relativeFrom="paragraph">
                  <wp:posOffset>3488055</wp:posOffset>
                </wp:positionV>
                <wp:extent cx="5399405" cy="996950"/>
                <wp:effectExtent l="0" t="0" r="10795" b="12700"/>
                <wp:wrapNone/>
                <wp:docPr id="29" name="矩形 29"/>
                <wp:cNvGraphicFramePr/>
                <a:graphic xmlns:a="http://schemas.openxmlformats.org/drawingml/2006/main">
                  <a:graphicData uri="http://schemas.microsoft.com/office/word/2010/wordprocessingShape">
                    <wps:wsp>
                      <wps:cNvSpPr/>
                      <wps:spPr>
                        <a:xfrm>
                          <a:off x="0" y="0"/>
                          <a:ext cx="5399405" cy="996950"/>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color w:val="000000"/>
                                <w:sz w:val="28"/>
                                <w:szCs w:val="28"/>
                                <w:lang w:eastAsia="zh-CN"/>
                              </w:rPr>
                            </w:pPr>
                            <w:r>
                              <w:rPr>
                                <w:rFonts w:hint="eastAsia" w:eastAsia="宋体"/>
                                <w:b/>
                                <w:bCs/>
                                <w:color w:val="000000"/>
                                <w:sz w:val="28"/>
                                <w:szCs w:val="28"/>
                                <w:lang w:eastAsia="zh-CN"/>
                              </w:rPr>
                              <w:t>四、签订资金监管协议</w:t>
                            </w:r>
                          </w:p>
                          <w:p>
                            <w:pPr>
                              <w:spacing w:line="240" w:lineRule="auto"/>
                              <w:ind w:firstLine="0" w:firstLineChars="0"/>
                              <w:rPr>
                                <w:rFonts w:eastAsia="宋体"/>
                                <w:sz w:val="24"/>
                                <w:szCs w:val="24"/>
                                <w:lang w:eastAsia="zh-CN"/>
                              </w:rPr>
                            </w:pPr>
                            <w:r>
                              <w:rPr>
                                <w:rFonts w:hint="eastAsia" w:eastAsia="宋体"/>
                                <w:color w:val="000000"/>
                                <w:sz w:val="24"/>
                                <w:szCs w:val="24"/>
                                <w:lang w:eastAsia="zh-CN"/>
                              </w:rPr>
                              <w:t>旧村庄全面改造项目拆迁补偿安置方案经表决通过后</w:t>
                            </w:r>
                            <w:r>
                              <w:rPr>
                                <w:rFonts w:eastAsia="宋体"/>
                                <w:color w:val="000000"/>
                                <w:sz w:val="24"/>
                                <w:szCs w:val="24"/>
                                <w:lang w:eastAsia="zh-CN"/>
                              </w:rPr>
                              <w:t>1个月内，或在合作协议等约定时间内，区住</w:t>
                            </w:r>
                            <w:r>
                              <w:rPr>
                                <w:rFonts w:hint="eastAsia" w:eastAsia="宋体"/>
                                <w:color w:val="000000"/>
                                <w:sz w:val="24"/>
                                <w:szCs w:val="24"/>
                                <w:lang w:eastAsia="zh-CN"/>
                              </w:rPr>
                              <w:t>房</w:t>
                            </w:r>
                            <w:r>
                              <w:rPr>
                                <w:rFonts w:eastAsia="宋体"/>
                                <w:color w:val="000000"/>
                                <w:sz w:val="24"/>
                                <w:szCs w:val="24"/>
                                <w:lang w:eastAsia="zh-CN"/>
                              </w:rPr>
                              <w:t>建</w:t>
                            </w:r>
                            <w:r>
                              <w:rPr>
                                <w:rFonts w:hint="eastAsia" w:eastAsia="宋体"/>
                                <w:color w:val="000000"/>
                                <w:sz w:val="24"/>
                                <w:szCs w:val="24"/>
                                <w:lang w:eastAsia="zh-CN"/>
                              </w:rPr>
                              <w:t>设</w:t>
                            </w:r>
                            <w:r>
                              <w:rPr>
                                <w:rFonts w:eastAsia="宋体"/>
                                <w:color w:val="000000"/>
                                <w:sz w:val="24"/>
                                <w:szCs w:val="24"/>
                                <w:lang w:eastAsia="zh-CN"/>
                              </w:rPr>
                              <w:t>局、属地镇（街）、村集体、监管银行与</w:t>
                            </w:r>
                            <w:r>
                              <w:rPr>
                                <w:rFonts w:eastAsia="宋体"/>
                                <w:sz w:val="24"/>
                                <w:szCs w:val="24"/>
                                <w:lang w:eastAsia="zh-CN"/>
                              </w:rPr>
                              <w:t>缴存人签订</w:t>
                            </w:r>
                            <w:r>
                              <w:rPr>
                                <w:rFonts w:hint="eastAsia" w:eastAsia="宋体"/>
                                <w:sz w:val="24"/>
                                <w:szCs w:val="24"/>
                                <w:lang w:eastAsia="zh-CN"/>
                              </w:rPr>
                              <w:t>《复建安置资金</w:t>
                            </w:r>
                            <w:r>
                              <w:rPr>
                                <w:rFonts w:eastAsia="宋体"/>
                                <w:sz w:val="24"/>
                                <w:szCs w:val="24"/>
                                <w:lang w:eastAsia="zh-CN"/>
                              </w:rPr>
                              <w:t>监管协议</w:t>
                            </w:r>
                            <w:r>
                              <w:rPr>
                                <w:rFonts w:hint="eastAsia" w:eastAsia="宋体"/>
                                <w:sz w:val="24"/>
                                <w:szCs w:val="24"/>
                                <w:lang w:eastAsia="zh-CN"/>
                              </w:rPr>
                              <w:t>》</w:t>
                            </w:r>
                            <w:r>
                              <w:rPr>
                                <w:rFonts w:eastAsia="宋体"/>
                                <w:sz w:val="24"/>
                                <w:szCs w:val="24"/>
                                <w:lang w:eastAsia="zh-CN"/>
                              </w:rPr>
                              <w:t>。</w:t>
                            </w:r>
                          </w:p>
                        </w:txbxContent>
                      </wps:txbx>
                      <wps:bodyPr wrap="square" anchor="ctr" anchorCtr="0" upright="1">
                        <a:noAutofit/>
                      </wps:bodyPr>
                    </wps:wsp>
                  </a:graphicData>
                </a:graphic>
              </wp:anchor>
            </w:drawing>
          </mc:Choice>
          <mc:Fallback>
            <w:pict>
              <v:rect id="_x0000_s1026" o:spid="_x0000_s1026" o:spt="1" style="position:absolute;left:0pt;margin-left:8.1pt;margin-top:274.65pt;height:78.5pt;width:425.15pt;mso-position-horizontal-relative:margin;z-index:251684864;v-text-anchor:middle;mso-width-relative:page;mso-height-relative:page;" filled="f" stroked="t" coordsize="21600,21600" o:gfxdata="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W/H&#10;OdoAAAAKAQAADwAAAAAAAAABACAAAAAiAAAAZHJzL2Rvd25yZXYueG1sUEsBAhQAFAAAAAgAh07i&#10;QI7siLsgAgAARgQAAA4AAAAAAAAAAQAgAAAAKQEAAGRycy9lMm9Eb2MueG1sUEsFBgAAAAAGAAYA&#10;WQEAALsFAAAAAA==&#10;">
                <v:fill on="f" focussize="0,0"/>
                <v:stroke weight="2pt" color="#000000" joinstyle="miter"/>
                <v:imagedata o:title=""/>
                <o:lock v:ext="edit" aspectratio="f"/>
                <v:textbox>
                  <w:txbxContent>
                    <w:p>
                      <w:pPr>
                        <w:spacing w:line="288" w:lineRule="auto"/>
                        <w:ind w:firstLine="0" w:firstLineChars="0"/>
                        <w:jc w:val="center"/>
                        <w:rPr>
                          <w:rFonts w:eastAsia="宋体"/>
                          <w:b/>
                          <w:bCs/>
                          <w:color w:val="000000"/>
                          <w:sz w:val="28"/>
                          <w:szCs w:val="28"/>
                          <w:lang w:eastAsia="zh-CN"/>
                        </w:rPr>
                      </w:pPr>
                      <w:r>
                        <w:rPr>
                          <w:rFonts w:hint="eastAsia" w:eastAsia="宋体"/>
                          <w:b/>
                          <w:bCs/>
                          <w:color w:val="000000"/>
                          <w:sz w:val="28"/>
                          <w:szCs w:val="28"/>
                          <w:lang w:eastAsia="zh-CN"/>
                        </w:rPr>
                        <w:t>四、签订资金监管协议</w:t>
                      </w:r>
                    </w:p>
                    <w:p>
                      <w:pPr>
                        <w:spacing w:line="240" w:lineRule="auto"/>
                        <w:ind w:firstLine="0" w:firstLineChars="0"/>
                        <w:rPr>
                          <w:rFonts w:eastAsia="宋体"/>
                          <w:sz w:val="24"/>
                          <w:szCs w:val="24"/>
                          <w:lang w:eastAsia="zh-CN"/>
                        </w:rPr>
                      </w:pPr>
                      <w:r>
                        <w:rPr>
                          <w:rFonts w:hint="eastAsia" w:eastAsia="宋体"/>
                          <w:color w:val="000000"/>
                          <w:sz w:val="24"/>
                          <w:szCs w:val="24"/>
                          <w:lang w:eastAsia="zh-CN"/>
                        </w:rPr>
                        <w:t>旧村庄全面改造项目拆迁补偿安置方案经表决通过后</w:t>
                      </w:r>
                      <w:r>
                        <w:rPr>
                          <w:rFonts w:eastAsia="宋体"/>
                          <w:color w:val="000000"/>
                          <w:sz w:val="24"/>
                          <w:szCs w:val="24"/>
                          <w:lang w:eastAsia="zh-CN"/>
                        </w:rPr>
                        <w:t>1个月内，或在合作协议等约定时间内，区住</w:t>
                      </w:r>
                      <w:r>
                        <w:rPr>
                          <w:rFonts w:hint="eastAsia" w:eastAsia="宋体"/>
                          <w:color w:val="000000"/>
                          <w:sz w:val="24"/>
                          <w:szCs w:val="24"/>
                          <w:lang w:eastAsia="zh-CN"/>
                        </w:rPr>
                        <w:t>房</w:t>
                      </w:r>
                      <w:r>
                        <w:rPr>
                          <w:rFonts w:eastAsia="宋体"/>
                          <w:color w:val="000000"/>
                          <w:sz w:val="24"/>
                          <w:szCs w:val="24"/>
                          <w:lang w:eastAsia="zh-CN"/>
                        </w:rPr>
                        <w:t>建</w:t>
                      </w:r>
                      <w:r>
                        <w:rPr>
                          <w:rFonts w:hint="eastAsia" w:eastAsia="宋体"/>
                          <w:color w:val="000000"/>
                          <w:sz w:val="24"/>
                          <w:szCs w:val="24"/>
                          <w:lang w:eastAsia="zh-CN"/>
                        </w:rPr>
                        <w:t>设</w:t>
                      </w:r>
                      <w:r>
                        <w:rPr>
                          <w:rFonts w:eastAsia="宋体"/>
                          <w:color w:val="000000"/>
                          <w:sz w:val="24"/>
                          <w:szCs w:val="24"/>
                          <w:lang w:eastAsia="zh-CN"/>
                        </w:rPr>
                        <w:t>局、属地镇（街）、村集体、监管银行与</w:t>
                      </w:r>
                      <w:r>
                        <w:rPr>
                          <w:rFonts w:eastAsia="宋体"/>
                          <w:sz w:val="24"/>
                          <w:szCs w:val="24"/>
                          <w:lang w:eastAsia="zh-CN"/>
                        </w:rPr>
                        <w:t>缴存人签订</w:t>
                      </w:r>
                      <w:r>
                        <w:rPr>
                          <w:rFonts w:hint="eastAsia" w:eastAsia="宋体"/>
                          <w:sz w:val="24"/>
                          <w:szCs w:val="24"/>
                          <w:lang w:eastAsia="zh-CN"/>
                        </w:rPr>
                        <w:t>《复建安置资金</w:t>
                      </w:r>
                      <w:r>
                        <w:rPr>
                          <w:rFonts w:eastAsia="宋体"/>
                          <w:sz w:val="24"/>
                          <w:szCs w:val="24"/>
                          <w:lang w:eastAsia="zh-CN"/>
                        </w:rPr>
                        <w:t>监管协议</w:t>
                      </w:r>
                      <w:r>
                        <w:rPr>
                          <w:rFonts w:hint="eastAsia" w:eastAsia="宋体"/>
                          <w:sz w:val="24"/>
                          <w:szCs w:val="24"/>
                          <w:lang w:eastAsia="zh-CN"/>
                        </w:rPr>
                        <w:t>》</w:t>
                      </w:r>
                      <w:r>
                        <w:rPr>
                          <w:rFonts w:eastAsia="宋体"/>
                          <w:sz w:val="24"/>
                          <w:szCs w:val="24"/>
                          <w:lang w:eastAsia="zh-CN"/>
                        </w:rPr>
                        <w:t>。</w:t>
                      </w:r>
                    </w:p>
                  </w:txbxContent>
                </v:textbox>
              </v:rect>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2303145</wp:posOffset>
                </wp:positionV>
                <wp:extent cx="5399405" cy="902335"/>
                <wp:effectExtent l="0" t="0" r="10795" b="12065"/>
                <wp:wrapNone/>
                <wp:docPr id="28" name="矩形 28"/>
                <wp:cNvGraphicFramePr/>
                <a:graphic xmlns:a="http://schemas.openxmlformats.org/drawingml/2006/main">
                  <a:graphicData uri="http://schemas.microsoft.com/office/word/2010/wordprocessingShape">
                    <wps:wsp>
                      <wps:cNvSpPr/>
                      <wps:spPr>
                        <a:xfrm>
                          <a:off x="0" y="0"/>
                          <a:ext cx="5399405" cy="902525"/>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color w:val="000000"/>
                                <w:sz w:val="28"/>
                                <w:szCs w:val="28"/>
                                <w:lang w:eastAsia="zh-CN"/>
                              </w:rPr>
                            </w:pPr>
                            <w:r>
                              <w:rPr>
                                <w:rFonts w:hint="eastAsia" w:eastAsia="宋体"/>
                                <w:b/>
                                <w:bCs/>
                                <w:color w:val="000000"/>
                                <w:sz w:val="28"/>
                                <w:szCs w:val="28"/>
                                <w:lang w:eastAsia="zh-CN"/>
                              </w:rPr>
                              <w:t>三、设立资金监管账户及专用账户</w:t>
                            </w:r>
                          </w:p>
                          <w:p>
                            <w:pPr>
                              <w:spacing w:line="240" w:lineRule="auto"/>
                              <w:ind w:firstLine="0" w:firstLineChars="0"/>
                              <w:rPr>
                                <w:rFonts w:eastAsia="宋体"/>
                                <w:color w:val="000000"/>
                                <w:sz w:val="24"/>
                                <w:szCs w:val="24"/>
                                <w:lang w:eastAsia="zh-CN"/>
                              </w:rPr>
                            </w:pPr>
                            <w:r>
                              <w:rPr>
                                <w:rFonts w:hint="eastAsia" w:eastAsia="宋体"/>
                                <w:color w:val="000000"/>
                                <w:sz w:val="24"/>
                                <w:szCs w:val="24"/>
                                <w:lang w:eastAsia="zh-CN"/>
                              </w:rPr>
                              <w:t>在项目合作协议签订后3个月内或拆迁补偿安置方案经表决通过后1个月内，区住房建设局和缴存人分别在监管银行设立复建安置资金监管账户和专用账户。</w:t>
                            </w:r>
                          </w:p>
                        </w:txbxContent>
                      </wps:txbx>
                      <wps:bodyPr wrap="square" anchor="ctr" anchorCtr="0" upright="1">
                        <a:noAutofit/>
                      </wps:bodyPr>
                    </wps:wsp>
                  </a:graphicData>
                </a:graphic>
              </wp:anchor>
            </w:drawing>
          </mc:Choice>
          <mc:Fallback>
            <w:pict>
              <v:rect id="_x0000_s1026" o:spid="_x0000_s1026" o:spt="1" style="position:absolute;left:0pt;margin-top:181.35pt;height:71.05pt;width:425.15pt;mso-position-horizontal:center;mso-position-horizontal-relative:margin;z-index:251683840;v-text-anchor:middle;mso-width-relative:page;mso-height-relative:page;" filled="f" stroked="t" coordsize="21600,21600" o:gfxdata="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Z31/HZ&#10;AAAACAEAAA8AAAAAAAAAAQAgAAAAIgAAAGRycy9kb3ducmV2LnhtbFBLAQIUABQAAAAIAIdO4kBN&#10;rv7VHwIAAEYEAAAOAAAAAAAAAAEAIAAAACgBAABkcnMvZTJvRG9jLnhtbFBLBQYAAAAABgAGAFkB&#10;AAC5BQAAAAA=&#10;">
                <v:fill on="f" focussize="0,0"/>
                <v:stroke weight="2pt" color="#000000" joinstyle="miter"/>
                <v:imagedata o:title=""/>
                <o:lock v:ext="edit" aspectratio="f"/>
                <v:textbox>
                  <w:txbxContent>
                    <w:p>
                      <w:pPr>
                        <w:spacing w:line="288" w:lineRule="auto"/>
                        <w:ind w:firstLine="0" w:firstLineChars="0"/>
                        <w:jc w:val="center"/>
                        <w:rPr>
                          <w:rFonts w:eastAsia="宋体"/>
                          <w:b/>
                          <w:bCs/>
                          <w:color w:val="000000"/>
                          <w:sz w:val="28"/>
                          <w:szCs w:val="28"/>
                          <w:lang w:eastAsia="zh-CN"/>
                        </w:rPr>
                      </w:pPr>
                      <w:r>
                        <w:rPr>
                          <w:rFonts w:hint="eastAsia" w:eastAsia="宋体"/>
                          <w:b/>
                          <w:bCs/>
                          <w:color w:val="000000"/>
                          <w:sz w:val="28"/>
                          <w:szCs w:val="28"/>
                          <w:lang w:eastAsia="zh-CN"/>
                        </w:rPr>
                        <w:t>三、设立资金监管账户及专用账户</w:t>
                      </w:r>
                    </w:p>
                    <w:p>
                      <w:pPr>
                        <w:spacing w:line="240" w:lineRule="auto"/>
                        <w:ind w:firstLine="0" w:firstLineChars="0"/>
                        <w:rPr>
                          <w:rFonts w:eastAsia="宋体"/>
                          <w:color w:val="000000"/>
                          <w:sz w:val="24"/>
                          <w:szCs w:val="24"/>
                          <w:lang w:eastAsia="zh-CN"/>
                        </w:rPr>
                      </w:pPr>
                      <w:r>
                        <w:rPr>
                          <w:rFonts w:hint="eastAsia" w:eastAsia="宋体"/>
                          <w:color w:val="000000"/>
                          <w:sz w:val="24"/>
                          <w:szCs w:val="24"/>
                          <w:lang w:eastAsia="zh-CN"/>
                        </w:rPr>
                        <w:t>在项目合作协议签订后3个月内或拆迁补偿安置方案经表决通过后1个月内，区住房建设局和缴存人分别在监管银行设立复建安置资金监管账户和专用账户。</w:t>
                      </w:r>
                    </w:p>
                  </w:txbxContent>
                </v:textbox>
              </v:rect>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2806700</wp:posOffset>
                </wp:positionH>
                <wp:positionV relativeFrom="paragraph">
                  <wp:posOffset>7096760</wp:posOffset>
                </wp:positionV>
                <wp:extent cx="0" cy="287655"/>
                <wp:effectExtent l="76200" t="0" r="57150" b="55245"/>
                <wp:wrapNone/>
                <wp:docPr id="1" name="直线 57"/>
                <wp:cNvGraphicFramePr/>
                <a:graphic xmlns:a="http://schemas.openxmlformats.org/drawingml/2006/main">
                  <a:graphicData uri="http://schemas.microsoft.com/office/word/2010/wordprocessingShape">
                    <wps:wsp>
                      <wps:cNvCnPr/>
                      <wps:spPr>
                        <a:xfrm>
                          <a:off x="0" y="0"/>
                          <a:ext cx="0" cy="287789"/>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7" o:spid="_x0000_s1026" o:spt="20" style="position:absolute;left:0pt;margin-left:221pt;margin-top:558.8pt;height:22.65pt;width:0pt;z-index:251686912;mso-width-relative:page;mso-height-relative:page;" filled="f" stroked="t" coordsize="21600,21600" o:gfxdata="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b823rb&#10;AAAADQEAAA8AAAAAAAAAAQAgAAAAIgAAAGRycy9kb3ducmV2LnhtbFBLAQIUABQAAAAIAIdO4kDy&#10;ezBN5AEAANMDAAAOAAAAAAAAAAEAIAAAACoBAABkcnMvZTJvRG9jLnhtbFBLBQYAAAAABgAGAFkB&#10;AACABQAAAAA=&#10;">
                <v:fill on="f" focussize="0,0"/>
                <v:stroke color="#000000" joinstyle="round" endarrow="block"/>
                <v:imagedata o:title=""/>
                <o:lock v:ext="edit" aspectratio="f"/>
              </v:line>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margin">
                  <wp:posOffset>97155</wp:posOffset>
                </wp:positionH>
                <wp:positionV relativeFrom="paragraph">
                  <wp:posOffset>5881370</wp:posOffset>
                </wp:positionV>
                <wp:extent cx="5399405" cy="1212850"/>
                <wp:effectExtent l="0" t="0" r="10795" b="25400"/>
                <wp:wrapNone/>
                <wp:docPr id="8" name="矩形 8"/>
                <wp:cNvGraphicFramePr/>
                <a:graphic xmlns:a="http://schemas.openxmlformats.org/drawingml/2006/main">
                  <a:graphicData uri="http://schemas.microsoft.com/office/word/2010/wordprocessingShape">
                    <wps:wsp>
                      <wps:cNvSpPr/>
                      <wps:spPr>
                        <a:xfrm>
                          <a:off x="0" y="0"/>
                          <a:ext cx="5399405" cy="1212850"/>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六、缴存复建安置资金</w:t>
                            </w:r>
                          </w:p>
                          <w:p>
                            <w:pPr>
                              <w:spacing w:line="240" w:lineRule="auto"/>
                              <w:ind w:firstLine="0" w:firstLineChars="0"/>
                              <w:rPr>
                                <w:rFonts w:eastAsia="宋体"/>
                                <w:sz w:val="24"/>
                                <w:szCs w:val="24"/>
                                <w:lang w:eastAsia="zh-CN"/>
                              </w:rPr>
                            </w:pPr>
                            <w:r>
                              <w:rPr>
                                <w:rFonts w:hint="eastAsia" w:eastAsia="宋体"/>
                                <w:sz w:val="24"/>
                                <w:szCs w:val="24"/>
                                <w:lang w:eastAsia="zh-CN"/>
                              </w:rPr>
                              <w:t>1、区住房建设局向缴存人发出《缴存通知》。</w:t>
                            </w:r>
                          </w:p>
                          <w:p>
                            <w:pPr>
                              <w:spacing w:line="240" w:lineRule="auto"/>
                              <w:ind w:firstLine="0" w:firstLineChars="0"/>
                              <w:rPr>
                                <w:rFonts w:eastAsia="宋体"/>
                                <w:sz w:val="24"/>
                                <w:szCs w:val="24"/>
                                <w:lang w:eastAsia="zh-CN"/>
                              </w:rPr>
                            </w:pPr>
                            <w:r>
                              <w:rPr>
                                <w:rFonts w:eastAsia="宋体"/>
                                <w:sz w:val="24"/>
                                <w:szCs w:val="24"/>
                                <w:lang w:eastAsia="zh-CN"/>
                              </w:rPr>
                              <w:t>2</w:t>
                            </w:r>
                            <w:r>
                              <w:rPr>
                                <w:rFonts w:hint="eastAsia" w:eastAsia="宋体"/>
                                <w:sz w:val="24"/>
                                <w:szCs w:val="24"/>
                                <w:lang w:eastAsia="zh-CN"/>
                              </w:rPr>
                              <w:t>、缴存人按时、足额缴存复建安置资金后，监管银行向缴存人出具《存款证明》。</w:t>
                            </w:r>
                          </w:p>
                          <w:p>
                            <w:pPr>
                              <w:spacing w:line="240" w:lineRule="auto"/>
                              <w:ind w:firstLine="0" w:firstLineChars="0"/>
                              <w:rPr>
                                <w:rFonts w:eastAsia="宋体"/>
                                <w:sz w:val="24"/>
                                <w:szCs w:val="24"/>
                                <w:lang w:eastAsia="zh-CN"/>
                              </w:rPr>
                            </w:pPr>
                            <w:r>
                              <w:rPr>
                                <w:rFonts w:eastAsia="宋体"/>
                                <w:sz w:val="24"/>
                                <w:szCs w:val="24"/>
                                <w:lang w:eastAsia="zh-CN"/>
                              </w:rPr>
                              <w:t>3</w:t>
                            </w:r>
                            <w:r>
                              <w:rPr>
                                <w:rFonts w:hint="eastAsia" w:eastAsia="宋体"/>
                                <w:sz w:val="24"/>
                                <w:szCs w:val="24"/>
                                <w:lang w:eastAsia="zh-CN"/>
                              </w:rPr>
                              <w:t>、区住房建设局基于缴存人提供的《存款证明》及无条件银行履约保函出具《存入证明》。</w:t>
                            </w:r>
                          </w:p>
                        </w:txbxContent>
                      </wps:txbx>
                      <wps:bodyPr wrap="square" anchor="ctr" anchorCtr="0" upright="1">
                        <a:noAutofit/>
                      </wps:bodyPr>
                    </wps:wsp>
                  </a:graphicData>
                </a:graphic>
              </wp:anchor>
            </w:drawing>
          </mc:Choice>
          <mc:Fallback>
            <w:pict>
              <v:rect id="_x0000_s1026" o:spid="_x0000_s1026" o:spt="1" style="position:absolute;left:0pt;margin-left:7.65pt;margin-top:463.1pt;height:95.5pt;width:425.15pt;mso-position-horizontal-relative:margin;z-index:251685888;v-text-anchor:middle;mso-width-relative:page;mso-height-relative:page;" filled="f" stroked="t" coordsize="21600,21600" o:gfxdata="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an&#10;LdoAAAALAQAADwAAAAAAAAABACAAAAAiAAAAZHJzL2Rvd25yZXYueG1sUEsBAhQAFAAAAAgAh07i&#10;QAnTD4wgAgAARQQAAA4AAAAAAAAAAQAgAAAAKQEAAGRycy9lMm9Eb2MueG1sUEsFBgAAAAAGAAYA&#10;WQEAALsFAAAAAA==&#10;">
                <v:fill on="f" focussize="0,0"/>
                <v:stroke weight="2pt" color="#000000" joinstyle="miter"/>
                <v:imagedata o:title=""/>
                <o:lock v:ext="edit" aspectratio="f"/>
                <v:textbo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六、缴存复建安置资金</w:t>
                      </w:r>
                    </w:p>
                    <w:p>
                      <w:pPr>
                        <w:spacing w:line="240" w:lineRule="auto"/>
                        <w:ind w:firstLine="0" w:firstLineChars="0"/>
                        <w:rPr>
                          <w:rFonts w:eastAsia="宋体"/>
                          <w:sz w:val="24"/>
                          <w:szCs w:val="24"/>
                          <w:lang w:eastAsia="zh-CN"/>
                        </w:rPr>
                      </w:pPr>
                      <w:r>
                        <w:rPr>
                          <w:rFonts w:hint="eastAsia" w:eastAsia="宋体"/>
                          <w:sz w:val="24"/>
                          <w:szCs w:val="24"/>
                          <w:lang w:eastAsia="zh-CN"/>
                        </w:rPr>
                        <w:t>1、区住房建设局向缴存人发出《缴存通知》。</w:t>
                      </w:r>
                    </w:p>
                    <w:p>
                      <w:pPr>
                        <w:spacing w:line="240" w:lineRule="auto"/>
                        <w:ind w:firstLine="0" w:firstLineChars="0"/>
                        <w:rPr>
                          <w:rFonts w:eastAsia="宋体"/>
                          <w:sz w:val="24"/>
                          <w:szCs w:val="24"/>
                          <w:lang w:eastAsia="zh-CN"/>
                        </w:rPr>
                      </w:pPr>
                      <w:r>
                        <w:rPr>
                          <w:rFonts w:eastAsia="宋体"/>
                          <w:sz w:val="24"/>
                          <w:szCs w:val="24"/>
                          <w:lang w:eastAsia="zh-CN"/>
                        </w:rPr>
                        <w:t>2</w:t>
                      </w:r>
                      <w:r>
                        <w:rPr>
                          <w:rFonts w:hint="eastAsia" w:eastAsia="宋体"/>
                          <w:sz w:val="24"/>
                          <w:szCs w:val="24"/>
                          <w:lang w:eastAsia="zh-CN"/>
                        </w:rPr>
                        <w:t>、缴存人按时、足额缴存复建安置资金后，监管银行向缴存人出具《存款证明》。</w:t>
                      </w:r>
                    </w:p>
                    <w:p>
                      <w:pPr>
                        <w:spacing w:line="240" w:lineRule="auto"/>
                        <w:ind w:firstLine="0" w:firstLineChars="0"/>
                        <w:rPr>
                          <w:rFonts w:eastAsia="宋体"/>
                          <w:sz w:val="24"/>
                          <w:szCs w:val="24"/>
                          <w:lang w:eastAsia="zh-CN"/>
                        </w:rPr>
                      </w:pPr>
                      <w:r>
                        <w:rPr>
                          <w:rFonts w:eastAsia="宋体"/>
                          <w:sz w:val="24"/>
                          <w:szCs w:val="24"/>
                          <w:lang w:eastAsia="zh-CN"/>
                        </w:rPr>
                        <w:t>3</w:t>
                      </w:r>
                      <w:r>
                        <w:rPr>
                          <w:rFonts w:hint="eastAsia" w:eastAsia="宋体"/>
                          <w:sz w:val="24"/>
                          <w:szCs w:val="24"/>
                          <w:lang w:eastAsia="zh-CN"/>
                        </w:rPr>
                        <w:t>、区住房建设局基于缴存人提供的《存款证明》及无条件银行履约保函出具《存入证明》。</w:t>
                      </w:r>
                    </w:p>
                  </w:txbxContent>
                </v:textbox>
              </v:rect>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101600</wp:posOffset>
                </wp:positionH>
                <wp:positionV relativeFrom="paragraph">
                  <wp:posOffset>929640</wp:posOffset>
                </wp:positionV>
                <wp:extent cx="5399405" cy="1092835"/>
                <wp:effectExtent l="0" t="0" r="10795" b="12700"/>
                <wp:wrapNone/>
                <wp:docPr id="22" name="矩形 22"/>
                <wp:cNvGraphicFramePr/>
                <a:graphic xmlns:a="http://schemas.openxmlformats.org/drawingml/2006/main">
                  <a:graphicData uri="http://schemas.microsoft.com/office/word/2010/wordprocessingShape">
                    <wps:wsp>
                      <wps:cNvSpPr/>
                      <wps:spPr>
                        <a:xfrm>
                          <a:off x="0" y="0"/>
                          <a:ext cx="5399405" cy="1092530"/>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二、选取</w:t>
                            </w:r>
                            <w:r>
                              <w:rPr>
                                <w:rFonts w:eastAsia="宋体"/>
                                <w:b/>
                                <w:bCs/>
                                <w:sz w:val="28"/>
                                <w:szCs w:val="28"/>
                                <w:lang w:eastAsia="zh-CN"/>
                              </w:rPr>
                              <w:t>监管</w:t>
                            </w:r>
                            <w:r>
                              <w:rPr>
                                <w:rFonts w:hint="eastAsia" w:eastAsia="宋体"/>
                                <w:b/>
                                <w:bCs/>
                                <w:sz w:val="28"/>
                                <w:szCs w:val="28"/>
                                <w:lang w:eastAsia="zh-CN"/>
                              </w:rPr>
                              <w:t>银行</w:t>
                            </w:r>
                          </w:p>
                          <w:p>
                            <w:pPr>
                              <w:spacing w:line="240" w:lineRule="auto"/>
                              <w:ind w:firstLine="0" w:firstLineChars="0"/>
                              <w:rPr>
                                <w:rFonts w:eastAsia="宋体"/>
                                <w:sz w:val="24"/>
                                <w:szCs w:val="24"/>
                                <w:lang w:eastAsia="zh-CN"/>
                              </w:rPr>
                            </w:pPr>
                            <w:r>
                              <w:rPr>
                                <w:rFonts w:hint="eastAsia" w:eastAsia="宋体"/>
                                <w:sz w:val="24"/>
                                <w:szCs w:val="24"/>
                                <w:lang w:eastAsia="zh-CN"/>
                              </w:rPr>
                              <w:t>区住房建设局与缴存人共同协商，从在花都区设立支行的国有控股商业银行或股份制商业银行中选择监管银行。协商期间可征询属地镇（街）、村集体意见。协商不成的，由区住房建设局确定。</w:t>
                            </w:r>
                          </w:p>
                        </w:txbxContent>
                      </wps:txbx>
                      <wps:bodyPr wrap="square" anchor="ctr" anchorCtr="0" upright="1">
                        <a:noAutofit/>
                      </wps:bodyPr>
                    </wps:wsp>
                  </a:graphicData>
                </a:graphic>
              </wp:anchor>
            </w:drawing>
          </mc:Choice>
          <mc:Fallback>
            <w:pict>
              <v:rect id="_x0000_s1026" o:spid="_x0000_s1026" o:spt="1" style="position:absolute;left:0pt;margin-left:8pt;margin-top:73.2pt;height:86.05pt;width:425.15pt;z-index:251681792;v-text-anchor:middle;mso-width-relative:page;mso-height-relative:page;" filled="f" stroked="t" coordsize="21600,21600" o:gfxdata="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kr&#10;PcHaAAAACgEAAA8AAAAAAAAAAQAgAAAAIgAAAGRycy9kb3ducmV2LnhtbFBLAQIUABQAAAAIAIdO&#10;4kDAMH8iIQIAAEcEAAAOAAAAAAAAAAEAIAAAACkBAABkcnMvZTJvRG9jLnhtbFBLBQYAAAAABgAG&#10;AFkBAAC8BQAAAAA=&#10;">
                <v:fill on="f" focussize="0,0"/>
                <v:stroke weight="2pt" color="#000000" joinstyle="miter"/>
                <v:imagedata o:title=""/>
                <o:lock v:ext="edit" aspectratio="f"/>
                <v:textbo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二、选取</w:t>
                      </w:r>
                      <w:r>
                        <w:rPr>
                          <w:rFonts w:eastAsia="宋体"/>
                          <w:b/>
                          <w:bCs/>
                          <w:sz w:val="28"/>
                          <w:szCs w:val="28"/>
                          <w:lang w:eastAsia="zh-CN"/>
                        </w:rPr>
                        <w:t>监管</w:t>
                      </w:r>
                      <w:r>
                        <w:rPr>
                          <w:rFonts w:hint="eastAsia" w:eastAsia="宋体"/>
                          <w:b/>
                          <w:bCs/>
                          <w:sz w:val="28"/>
                          <w:szCs w:val="28"/>
                          <w:lang w:eastAsia="zh-CN"/>
                        </w:rPr>
                        <w:t>银行</w:t>
                      </w:r>
                    </w:p>
                    <w:p>
                      <w:pPr>
                        <w:spacing w:line="240" w:lineRule="auto"/>
                        <w:ind w:firstLine="0" w:firstLineChars="0"/>
                        <w:rPr>
                          <w:rFonts w:eastAsia="宋体"/>
                          <w:sz w:val="24"/>
                          <w:szCs w:val="24"/>
                          <w:lang w:eastAsia="zh-CN"/>
                        </w:rPr>
                      </w:pPr>
                      <w:r>
                        <w:rPr>
                          <w:rFonts w:hint="eastAsia" w:eastAsia="宋体"/>
                          <w:sz w:val="24"/>
                          <w:szCs w:val="24"/>
                          <w:lang w:eastAsia="zh-CN"/>
                        </w:rPr>
                        <w:t>区住房建设局与缴存人共同协商，从在花都区设立支行的国有控股商业银行或股份制商业银行中选择监管银行。协商期间可征询属地镇（街）、村集体意见。协商不成的，由区住房建设局确定。</w:t>
                      </w:r>
                    </w:p>
                  </w:txbxContent>
                </v:textbox>
              </v:rect>
            </w:pict>
          </mc:Fallback>
        </mc:AlternateContent>
      </w:r>
      <w:r>
        <w:rPr>
          <w:color w:val="000000" w:themeColor="text1"/>
          <w:lang w:eastAsia="zh-CN"/>
          <w14:textFill>
            <w14:solidFill>
              <w14:schemeClr w14:val="tx1"/>
            </w14:solidFill>
          </w14:textFill>
        </w:rPr>
        <w:br w:type="page"/>
      </w:r>
      <w:r>
        <w:rPr>
          <w:color w:val="000000" w:themeColor="text1"/>
          <w:lang w:eastAsia="zh-CN"/>
          <w14:textFill>
            <w14:solidFill>
              <w14:schemeClr w14:val="tx1"/>
            </w14:solidFill>
          </w14:textFill>
        </w:rPr>
        <mc:AlternateContent>
          <mc:Choice Requires="wpg">
            <w:drawing>
              <wp:anchor distT="0" distB="0" distL="114300" distR="114300" simplePos="0" relativeHeight="251688960" behindDoc="0" locked="0" layoutInCell="1" allowOverlap="1">
                <wp:simplePos x="0" y="0"/>
                <wp:positionH relativeFrom="column">
                  <wp:posOffset>106045</wp:posOffset>
                </wp:positionH>
                <wp:positionV relativeFrom="paragraph">
                  <wp:posOffset>153670</wp:posOffset>
                </wp:positionV>
                <wp:extent cx="5411470" cy="7452995"/>
                <wp:effectExtent l="0" t="0" r="18415" b="53340"/>
                <wp:wrapNone/>
                <wp:docPr id="9" name="组合 9"/>
                <wp:cNvGraphicFramePr/>
                <a:graphic xmlns:a="http://schemas.openxmlformats.org/drawingml/2006/main">
                  <a:graphicData uri="http://schemas.microsoft.com/office/word/2010/wordprocessingGroup">
                    <wpg:wgp>
                      <wpg:cNvGrpSpPr/>
                      <wpg:grpSpPr>
                        <a:xfrm>
                          <a:off x="0" y="0"/>
                          <a:ext cx="5411279" cy="7452920"/>
                          <a:chOff x="-11875" y="-142874"/>
                          <a:chExt cx="5411279" cy="7452920"/>
                        </a:xfrm>
                      </wpg:grpSpPr>
                      <wpg:grpSp>
                        <wpg:cNvPr id="10" name="组合 10"/>
                        <wpg:cNvGrpSpPr/>
                        <wpg:grpSpPr>
                          <a:xfrm>
                            <a:off x="-11875" y="-142874"/>
                            <a:ext cx="5411279" cy="7158866"/>
                            <a:chOff x="-11875" y="-142874"/>
                            <a:chExt cx="5411279" cy="7158866"/>
                          </a:xfrm>
                        </wpg:grpSpPr>
                        <wps:wsp>
                          <wps:cNvPr id="11" name="矩形 11"/>
                          <wps:cNvSpPr/>
                          <wps:spPr>
                            <a:xfrm>
                              <a:off x="-1" y="-142874"/>
                              <a:ext cx="5399405" cy="1550150"/>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七、制定计划</w:t>
                                </w:r>
                              </w:p>
                              <w:p>
                                <w:pPr>
                                  <w:spacing w:line="240" w:lineRule="auto"/>
                                  <w:ind w:firstLine="0" w:firstLineChars="0"/>
                                  <w:rPr>
                                    <w:rFonts w:eastAsia="宋体"/>
                                    <w:sz w:val="24"/>
                                    <w:szCs w:val="24"/>
                                    <w:lang w:eastAsia="zh-CN"/>
                                  </w:rPr>
                                </w:pPr>
                                <w:r>
                                  <w:rPr>
                                    <w:rFonts w:hint="eastAsia" w:eastAsia="宋体"/>
                                    <w:sz w:val="24"/>
                                    <w:szCs w:val="24"/>
                                    <w:lang w:eastAsia="zh-CN"/>
                                  </w:rPr>
                                  <w:t>缴存人同村集体根据已批复的项目实施方案及合作协议共同制定项目动迁计划、复建安置区实施计划与资金使用计划，造价单位和监理单位确认其中的施工计划和施工资金使用计划的合理性后，实施计划和资金使用计划报属地镇（街）初审，报区住房建设局审定。</w:t>
                                </w:r>
                              </w:p>
                              <w:p>
                                <w:pPr>
                                  <w:spacing w:line="240" w:lineRule="auto"/>
                                  <w:ind w:firstLine="0" w:firstLineChars="0"/>
                                  <w:rPr>
                                    <w:rFonts w:eastAsia="宋体"/>
                                    <w:sz w:val="24"/>
                                    <w:szCs w:val="24"/>
                                    <w:lang w:eastAsia="zh-CN"/>
                                  </w:rPr>
                                </w:pPr>
                                <w:r>
                                  <w:rPr>
                                    <w:rFonts w:hint="eastAsia" w:eastAsia="宋体"/>
                                    <w:sz w:val="24"/>
                                    <w:szCs w:val="24"/>
                                    <w:lang w:eastAsia="zh-CN"/>
                                  </w:rPr>
                                  <w:t>经缴存人与村集体协商一致，项目实施计划和资金使用计划确需调整的，应报区住房建设局审批。</w:t>
                                </w:r>
                              </w:p>
                            </w:txbxContent>
                          </wps:txbx>
                          <wps:bodyPr wrap="square" anchor="ctr" anchorCtr="0" upright="1">
                            <a:noAutofit/>
                          </wps:bodyPr>
                        </wps:wsp>
                        <wps:wsp>
                          <wps:cNvPr id="12" name="矩形 12"/>
                          <wps:cNvSpPr/>
                          <wps:spPr>
                            <a:xfrm>
                              <a:off x="-2" y="1712224"/>
                              <a:ext cx="5399405" cy="3364601"/>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八、监管账户拨付资金</w:t>
                                </w:r>
                              </w:p>
                              <w:p>
                                <w:pPr>
                                  <w:spacing w:line="240" w:lineRule="auto"/>
                                  <w:ind w:firstLine="0" w:firstLineChars="0"/>
                                  <w:rPr>
                                    <w:rFonts w:eastAsia="宋体"/>
                                    <w:sz w:val="24"/>
                                    <w:szCs w:val="24"/>
                                    <w:lang w:eastAsia="zh-CN"/>
                                  </w:rPr>
                                </w:pPr>
                                <w:r>
                                  <w:rPr>
                                    <w:rFonts w:hint="eastAsia" w:eastAsia="宋体"/>
                                    <w:sz w:val="24"/>
                                    <w:szCs w:val="24"/>
                                    <w:lang w:eastAsia="zh-CN"/>
                                  </w:rPr>
                                  <w:t>1、缴存人提交申请资金拨付资料。</w:t>
                                </w:r>
                              </w:p>
                              <w:p>
                                <w:pPr>
                                  <w:spacing w:line="240" w:lineRule="auto"/>
                                  <w:ind w:firstLine="0" w:firstLineChars="0"/>
                                  <w:rPr>
                                    <w:rFonts w:eastAsia="宋体"/>
                                    <w:sz w:val="24"/>
                                    <w:szCs w:val="24"/>
                                    <w:lang w:eastAsia="zh-CN"/>
                                  </w:rPr>
                                </w:pPr>
                                <w:r>
                                  <w:rPr>
                                    <w:rFonts w:hint="eastAsia" w:eastAsia="宋体"/>
                                    <w:sz w:val="24"/>
                                    <w:szCs w:val="24"/>
                                    <w:lang w:eastAsia="zh-CN"/>
                                  </w:rPr>
                                  <w:t>2、审计单位负责审核缴存人申请事项及有关资料的真实性、正确性、合规性、合法性；监管银行负责审查缴存人申请事项及有关资料的真实性、完整性、合规性和合法性，确保资金使用符合监管要求，审核无误后在相应材料上签字盖章确认。</w:t>
                                </w:r>
                              </w:p>
                              <w:p>
                                <w:pPr>
                                  <w:spacing w:line="240" w:lineRule="auto"/>
                                  <w:ind w:firstLine="0" w:firstLineChars="0"/>
                                  <w:rPr>
                                    <w:rFonts w:eastAsia="宋体"/>
                                    <w:sz w:val="24"/>
                                    <w:szCs w:val="24"/>
                                    <w:lang w:eastAsia="zh-CN"/>
                                  </w:rPr>
                                </w:pPr>
                                <w:r>
                                  <w:rPr>
                                    <w:rFonts w:hint="eastAsia" w:eastAsia="宋体"/>
                                    <w:sz w:val="24"/>
                                    <w:szCs w:val="24"/>
                                    <w:lang w:eastAsia="zh-CN"/>
                                  </w:rPr>
                                  <w:t>3、村集体负责审核项目的建设进度、补偿资金发放、监管资金的使用申请，确认申请事项有关资料的完整性、真实性、合规性和合法性, 并相应签字盖章确认。</w:t>
                                </w:r>
                              </w:p>
                              <w:p>
                                <w:pPr>
                                  <w:spacing w:line="240" w:lineRule="auto"/>
                                  <w:ind w:firstLine="0" w:firstLineChars="0"/>
                                  <w:rPr>
                                    <w:rFonts w:eastAsia="宋体"/>
                                    <w:sz w:val="24"/>
                                    <w:szCs w:val="24"/>
                                    <w:lang w:eastAsia="zh-CN"/>
                                  </w:rPr>
                                </w:pPr>
                                <w:r>
                                  <w:rPr>
                                    <w:rFonts w:hint="eastAsia" w:eastAsia="宋体"/>
                                    <w:sz w:val="24"/>
                                    <w:szCs w:val="24"/>
                                    <w:lang w:eastAsia="zh-CN"/>
                                  </w:rPr>
                                  <w:t>4、属地镇（街）负责对监管资金的拨付及使用需求申请进行复核监督,并相应签字盖章确认.</w:t>
                                </w:r>
                              </w:p>
                              <w:p>
                                <w:pPr>
                                  <w:spacing w:line="240" w:lineRule="auto"/>
                                  <w:ind w:firstLine="0" w:firstLineChars="0"/>
                                  <w:rPr>
                                    <w:rFonts w:eastAsia="宋体"/>
                                    <w:sz w:val="24"/>
                                    <w:szCs w:val="24"/>
                                    <w:lang w:eastAsia="zh-CN"/>
                                  </w:rPr>
                                </w:pPr>
                                <w:r>
                                  <w:rPr>
                                    <w:rFonts w:eastAsia="宋体"/>
                                    <w:sz w:val="24"/>
                                    <w:szCs w:val="24"/>
                                    <w:lang w:eastAsia="zh-CN"/>
                                  </w:rPr>
                                  <w:t>5</w:t>
                                </w:r>
                                <w:r>
                                  <w:rPr>
                                    <w:rFonts w:hint="eastAsia" w:eastAsia="宋体"/>
                                    <w:sz w:val="24"/>
                                    <w:szCs w:val="24"/>
                                    <w:lang w:eastAsia="zh-CN"/>
                                  </w:rPr>
                                  <w:t>、区住房建设局具体负责统筹、协调和督办本区内复建安置资金监管及支付管理工作，并相应签字盖章确认，最后向监管银行出具《支付通知书》。</w:t>
                                </w:r>
                              </w:p>
                              <w:p>
                                <w:pPr>
                                  <w:spacing w:line="240" w:lineRule="auto"/>
                                  <w:ind w:firstLine="0" w:firstLineChars="0"/>
                                  <w:rPr>
                                    <w:rFonts w:eastAsia="宋体"/>
                                    <w:sz w:val="24"/>
                                    <w:szCs w:val="24"/>
                                    <w:lang w:eastAsia="zh-CN"/>
                                  </w:rPr>
                                </w:pPr>
                                <w:r>
                                  <w:rPr>
                                    <w:rFonts w:hint="eastAsia" w:eastAsia="宋体"/>
                                    <w:sz w:val="24"/>
                                    <w:szCs w:val="24"/>
                                    <w:lang w:eastAsia="zh-CN"/>
                                  </w:rPr>
                                  <w:t>4、监管银行收到《支付通知书》后将当期资金从监管账户拨付至专用账户。另，下期监管账户申请拨付金额应为经审定的计划金额扣减上期结余资金后的余额。</w:t>
                                </w:r>
                              </w:p>
                            </w:txbxContent>
                          </wps:txbx>
                          <wps:bodyPr wrap="square" anchor="ctr" anchorCtr="0" upright="1">
                            <a:noAutofit/>
                          </wps:bodyPr>
                        </wps:wsp>
                        <wps:wsp>
                          <wps:cNvPr id="13" name="矩形 13"/>
                          <wps:cNvSpPr/>
                          <wps:spPr>
                            <a:xfrm>
                              <a:off x="-11875" y="5391027"/>
                              <a:ext cx="5399405" cy="1624965"/>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九、专用账户划付资金</w:t>
                                </w:r>
                              </w:p>
                              <w:p>
                                <w:pPr>
                                  <w:spacing w:line="240" w:lineRule="auto"/>
                                  <w:ind w:firstLine="0" w:firstLineChars="0"/>
                                  <w:rPr>
                                    <w:rFonts w:eastAsia="宋体"/>
                                    <w:sz w:val="24"/>
                                    <w:szCs w:val="24"/>
                                    <w:lang w:eastAsia="zh-CN"/>
                                  </w:rPr>
                                </w:pPr>
                                <w:r>
                                  <w:rPr>
                                    <w:rFonts w:hint="eastAsia" w:eastAsia="宋体"/>
                                    <w:sz w:val="24"/>
                                    <w:szCs w:val="24"/>
                                    <w:lang w:eastAsia="zh-CN"/>
                                  </w:rPr>
                                  <w:t>1、缴存人同监管银行签订《支付控制服务协议》。</w:t>
                                </w:r>
                              </w:p>
                              <w:p>
                                <w:pPr>
                                  <w:spacing w:line="240" w:lineRule="auto"/>
                                  <w:ind w:firstLine="0" w:firstLineChars="0"/>
                                  <w:rPr>
                                    <w:rFonts w:eastAsia="宋体"/>
                                    <w:sz w:val="24"/>
                                    <w:szCs w:val="24"/>
                                    <w:lang w:eastAsia="zh-CN"/>
                                  </w:rPr>
                                </w:pPr>
                                <w:r>
                                  <w:rPr>
                                    <w:rFonts w:eastAsia="宋体"/>
                                    <w:sz w:val="24"/>
                                    <w:szCs w:val="24"/>
                                    <w:lang w:eastAsia="zh-CN"/>
                                  </w:rPr>
                                  <w:t>2</w:t>
                                </w:r>
                                <w:r>
                                  <w:rPr>
                                    <w:rFonts w:hint="eastAsia" w:eastAsia="宋体"/>
                                    <w:sz w:val="24"/>
                                    <w:szCs w:val="24"/>
                                    <w:lang w:eastAsia="zh-CN"/>
                                  </w:rPr>
                                  <w:t>、复建安置资金从监管账户拨付至专用账户后，缴存人提出资金划付申请，并提交所需资料。</w:t>
                                </w:r>
                              </w:p>
                              <w:p>
                                <w:pPr>
                                  <w:spacing w:line="240" w:lineRule="auto"/>
                                  <w:ind w:firstLine="0" w:firstLineChars="0"/>
                                  <w:rPr>
                                    <w:rFonts w:eastAsia="宋体"/>
                                    <w:sz w:val="24"/>
                                    <w:szCs w:val="24"/>
                                    <w:lang w:eastAsia="zh-CN"/>
                                  </w:rPr>
                                </w:pPr>
                                <w:r>
                                  <w:rPr>
                                    <w:rFonts w:hint="eastAsia" w:eastAsia="宋体"/>
                                    <w:sz w:val="24"/>
                                    <w:szCs w:val="24"/>
                                    <w:lang w:eastAsia="zh-CN"/>
                                  </w:rPr>
                                  <w:t>3、</w:t>
                                </w:r>
                                <w:r>
                                  <w:rPr>
                                    <w:rFonts w:eastAsia="宋体"/>
                                    <w:sz w:val="24"/>
                                    <w:szCs w:val="24"/>
                                    <w:lang w:eastAsia="zh-CN"/>
                                  </w:rPr>
                                  <w:t>监管银行</w:t>
                                </w:r>
                                <w:r>
                                  <w:rPr>
                                    <w:rFonts w:hint="eastAsia" w:eastAsia="宋体"/>
                                    <w:sz w:val="24"/>
                                    <w:szCs w:val="24"/>
                                    <w:lang w:eastAsia="zh-CN"/>
                                  </w:rPr>
                                  <w:t>审核并确认材料</w:t>
                                </w:r>
                                <w:r>
                                  <w:rPr>
                                    <w:rFonts w:eastAsia="宋体"/>
                                    <w:sz w:val="24"/>
                                    <w:szCs w:val="24"/>
                                    <w:lang w:eastAsia="zh-CN"/>
                                  </w:rPr>
                                  <w:t>复核无误后</w:t>
                                </w:r>
                                <w:r>
                                  <w:rPr>
                                    <w:rFonts w:hint="eastAsia" w:eastAsia="宋体"/>
                                    <w:sz w:val="24"/>
                                    <w:szCs w:val="24"/>
                                    <w:lang w:eastAsia="zh-CN"/>
                                  </w:rPr>
                                  <w:t>，</w:t>
                                </w:r>
                                <w:r>
                                  <w:rPr>
                                    <w:rFonts w:eastAsia="宋体"/>
                                    <w:sz w:val="24"/>
                                    <w:szCs w:val="24"/>
                                    <w:lang w:eastAsia="zh-CN"/>
                                  </w:rPr>
                                  <w:t>在《专用监管账户资金使用申请审批表》上签字盖章确认。</w:t>
                                </w:r>
                              </w:p>
                              <w:p>
                                <w:pPr>
                                  <w:spacing w:line="240" w:lineRule="auto"/>
                                  <w:ind w:firstLine="0" w:firstLineChars="0"/>
                                  <w:rPr>
                                    <w:rFonts w:eastAsia="宋体"/>
                                    <w:sz w:val="24"/>
                                    <w:szCs w:val="24"/>
                                    <w:lang w:eastAsia="zh-CN"/>
                                  </w:rPr>
                                </w:pPr>
                                <w:r>
                                  <w:rPr>
                                    <w:rFonts w:hint="eastAsia" w:eastAsia="宋体"/>
                                    <w:sz w:val="24"/>
                                    <w:szCs w:val="24"/>
                                    <w:lang w:eastAsia="zh-CN"/>
                                  </w:rPr>
                                  <w:t>4、</w:t>
                                </w:r>
                                <w:r>
                                  <w:rPr>
                                    <w:rFonts w:hint="eastAsia" w:eastAsia="宋体"/>
                                    <w:sz w:val="24"/>
                                    <w:lang w:eastAsia="zh-CN"/>
                                  </w:rPr>
                                  <w:t>监管银行将当期资金从专用账户划付至指定交易对象收款账户。</w:t>
                                </w:r>
                              </w:p>
                            </w:txbxContent>
                          </wps:txbx>
                          <wps:bodyPr wrap="square" anchor="ctr" anchorCtr="0" upright="1">
                            <a:noAutofit/>
                          </wps:bodyPr>
                        </wps:wsp>
                      </wpg:grpSp>
                      <wpg:grpSp>
                        <wpg:cNvPr id="14" name="组合 14"/>
                        <wpg:cNvGrpSpPr/>
                        <wpg:grpSpPr>
                          <a:xfrm>
                            <a:off x="2712522" y="1432214"/>
                            <a:ext cx="0" cy="5877832"/>
                            <a:chOff x="0" y="19050"/>
                            <a:chExt cx="0" cy="5877832"/>
                          </a:xfrm>
                        </wpg:grpSpPr>
                        <wps:wsp>
                          <wps:cNvPr id="15" name="直线 57"/>
                          <wps:cNvCnPr/>
                          <wps:spPr>
                            <a:xfrm>
                              <a:off x="0" y="19050"/>
                              <a:ext cx="0" cy="262890"/>
                            </a:xfrm>
                            <a:prstGeom prst="line">
                              <a:avLst/>
                            </a:prstGeom>
                            <a:ln w="9525" cap="flat" cmpd="sng">
                              <a:solidFill>
                                <a:srgbClr val="000000"/>
                              </a:solidFill>
                              <a:prstDash val="solid"/>
                              <a:headEnd type="none" w="med" len="med"/>
                              <a:tailEnd type="triangle" w="med" len="med"/>
                            </a:ln>
                          </wps:spPr>
                          <wps:bodyPr/>
                        </wps:wsp>
                        <wps:wsp>
                          <wps:cNvPr id="16" name="直线 57"/>
                          <wps:cNvCnPr/>
                          <wps:spPr>
                            <a:xfrm>
                              <a:off x="0" y="3682093"/>
                              <a:ext cx="0" cy="282575"/>
                            </a:xfrm>
                            <a:prstGeom prst="line">
                              <a:avLst/>
                            </a:prstGeom>
                            <a:ln w="9525" cap="flat" cmpd="sng">
                              <a:solidFill>
                                <a:srgbClr val="000000"/>
                              </a:solidFill>
                              <a:prstDash val="solid"/>
                              <a:headEnd type="none" w="med" len="med"/>
                              <a:tailEnd type="triangle" w="med" len="med"/>
                            </a:ln>
                          </wps:spPr>
                          <wps:bodyPr/>
                        </wps:wsp>
                        <wps:wsp>
                          <wps:cNvPr id="17" name="直线 57"/>
                          <wps:cNvCnPr/>
                          <wps:spPr>
                            <a:xfrm>
                              <a:off x="0" y="5614307"/>
                              <a:ext cx="0" cy="282575"/>
                            </a:xfrm>
                            <a:prstGeom prst="line">
                              <a:avLst/>
                            </a:prstGeom>
                            <a:ln w="9525" cap="flat" cmpd="sng">
                              <a:solidFill>
                                <a:srgbClr val="000000"/>
                              </a:solidFill>
                              <a:prstDash val="solid"/>
                              <a:headEnd type="none" w="med" len="med"/>
                              <a:tailEnd type="triangle" w="med" len="med"/>
                            </a:ln>
                          </wps:spPr>
                          <wps:bodyPr/>
                        </wps:wsp>
                      </wpg:grpSp>
                    </wpg:wgp>
                  </a:graphicData>
                </a:graphic>
              </wp:anchor>
            </w:drawing>
          </mc:Choice>
          <mc:Fallback>
            <w:pict>
              <v:group id="_x0000_s1026" o:spid="_x0000_s1026" o:spt="203" style="position:absolute;left:0pt;margin-left:8.35pt;margin-top:12.1pt;height:586.85pt;width:426.1pt;z-index:251688960;mso-width-relative:page;mso-height-relative:page;" coordorigin="-11875,-142874" coordsize="5411279,7452920" o:gfxdata="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C1Av6N2QAAAAoBAAAPAAAAAAAAAAEAIAAAACIAAABkcnMvZG93bnJldi54bWxQ&#10;SwECFAAUAAAACACHTuJApUNzjvcDAADoEgAADgAAAAAAAAABACAAAAAoAQAAZHJzL2Uyb0RvYy54&#10;bWxQSwUGAAAAAAYABgBZAQAAkQcAAAAA&#10;">
                <o:lock v:ext="edit" aspectratio="f"/>
                <v:group id="_x0000_s1026" o:spid="_x0000_s1026" o:spt="203" style="position:absolute;left:-11875;top:-142874;height:7158866;width:5411279;" coordorigin="-11875,-142874" coordsize="5411279,715886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_x0000_s1026" o:spid="_x0000_s1026" o:spt="1" style="position:absolute;left:-1;top:-142874;height:1550150;width:5399405;v-text-anchor:middle;" filled="f" stroked="t" coordsize="21600,21600" o:gfxdata="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pfW8AAAA&#10;2wAAAA8AAAAAAAAAAQAgAAAAIgAAAGRycy9kb3ducmV2LnhtbFBLAQIUABQAAAAIAIdO4kAzLwWe&#10;OwAAADkAAAAQAAAAAAAAAAEAIAAAAAsBAABkcnMvc2hhcGV4bWwueG1sUEsFBgAAAAAGAAYAWwEA&#10;ALUDAAAAAA==&#10;">
                    <v:fill on="f" focussize="0,0"/>
                    <v:stroke weight="2pt" color="#000000" joinstyle="miter"/>
                    <v:imagedata o:title=""/>
                    <o:lock v:ext="edit" aspectratio="f"/>
                    <v:textbo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七、制定计划</w:t>
                          </w:r>
                        </w:p>
                        <w:p>
                          <w:pPr>
                            <w:spacing w:line="240" w:lineRule="auto"/>
                            <w:ind w:firstLine="0" w:firstLineChars="0"/>
                            <w:rPr>
                              <w:rFonts w:eastAsia="宋体"/>
                              <w:sz w:val="24"/>
                              <w:szCs w:val="24"/>
                              <w:lang w:eastAsia="zh-CN"/>
                            </w:rPr>
                          </w:pPr>
                          <w:r>
                            <w:rPr>
                              <w:rFonts w:hint="eastAsia" w:eastAsia="宋体"/>
                              <w:sz w:val="24"/>
                              <w:szCs w:val="24"/>
                              <w:lang w:eastAsia="zh-CN"/>
                            </w:rPr>
                            <w:t>缴存人同村集体根据已批复的项目实施方案及合作协议共同制定项目动迁计划、复建安置区实施计划与资金使用计划，造价单位和监理单位确认其中的施工计划和施工资金使用计划的合理性后，实施计划和资金使用计划报属地镇（街）初审，报区住房建设局审定。</w:t>
                          </w:r>
                        </w:p>
                        <w:p>
                          <w:pPr>
                            <w:spacing w:line="240" w:lineRule="auto"/>
                            <w:ind w:firstLine="0" w:firstLineChars="0"/>
                            <w:rPr>
                              <w:rFonts w:eastAsia="宋体"/>
                              <w:sz w:val="24"/>
                              <w:szCs w:val="24"/>
                              <w:lang w:eastAsia="zh-CN"/>
                            </w:rPr>
                          </w:pPr>
                          <w:r>
                            <w:rPr>
                              <w:rFonts w:hint="eastAsia" w:eastAsia="宋体"/>
                              <w:sz w:val="24"/>
                              <w:szCs w:val="24"/>
                              <w:lang w:eastAsia="zh-CN"/>
                            </w:rPr>
                            <w:t>经缴存人与村集体协商一致，项目实施计划和资金使用计划确需调整的，应报区住房建设局审批。</w:t>
                          </w:r>
                        </w:p>
                      </w:txbxContent>
                    </v:textbox>
                  </v:rect>
                  <v:rect id="_x0000_s1026" o:spid="_x0000_s1026" o:spt="1" style="position:absolute;left:-2;top:1712224;height:3364601;width:5399405;v-text-anchor:middle;" filled="f" stroked="t" coordsize="21600,21600" o:gfxdata="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IO4K8AAAA&#10;2wAAAA8AAAAAAAAAAQAgAAAAIgAAAGRycy9kb3ducmV2LnhtbFBLAQIUABQAAAAIAIdO4kAzLwWe&#10;OwAAADkAAAAQAAAAAAAAAAEAIAAAAAsBAABkcnMvc2hhcGV4bWwueG1sUEsFBgAAAAAGAAYAWwEA&#10;ALUDAAAAAA==&#10;">
                    <v:fill on="f" focussize="0,0"/>
                    <v:stroke weight="2pt" color="#000000" joinstyle="miter"/>
                    <v:imagedata o:title=""/>
                    <o:lock v:ext="edit" aspectratio="f"/>
                    <v:textbo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八、监管账户拨付资金</w:t>
                          </w:r>
                        </w:p>
                        <w:p>
                          <w:pPr>
                            <w:spacing w:line="240" w:lineRule="auto"/>
                            <w:ind w:firstLine="0" w:firstLineChars="0"/>
                            <w:rPr>
                              <w:rFonts w:eastAsia="宋体"/>
                              <w:sz w:val="24"/>
                              <w:szCs w:val="24"/>
                              <w:lang w:eastAsia="zh-CN"/>
                            </w:rPr>
                          </w:pPr>
                          <w:r>
                            <w:rPr>
                              <w:rFonts w:hint="eastAsia" w:eastAsia="宋体"/>
                              <w:sz w:val="24"/>
                              <w:szCs w:val="24"/>
                              <w:lang w:eastAsia="zh-CN"/>
                            </w:rPr>
                            <w:t>1、缴存人提交申请资金拨付资料。</w:t>
                          </w:r>
                        </w:p>
                        <w:p>
                          <w:pPr>
                            <w:spacing w:line="240" w:lineRule="auto"/>
                            <w:ind w:firstLine="0" w:firstLineChars="0"/>
                            <w:rPr>
                              <w:rFonts w:eastAsia="宋体"/>
                              <w:sz w:val="24"/>
                              <w:szCs w:val="24"/>
                              <w:lang w:eastAsia="zh-CN"/>
                            </w:rPr>
                          </w:pPr>
                          <w:r>
                            <w:rPr>
                              <w:rFonts w:hint="eastAsia" w:eastAsia="宋体"/>
                              <w:sz w:val="24"/>
                              <w:szCs w:val="24"/>
                              <w:lang w:eastAsia="zh-CN"/>
                            </w:rPr>
                            <w:t>2、审计单位负责审核缴存人申请事项及有关资料的真实性、正确性、合规性、合法性；监管银行负责审查缴存人申请事项及有关资料的真实性、完整性、合规性和合法性，确保资金使用符合监管要求，审核无误后在相应材料上签字盖章确认。</w:t>
                          </w:r>
                        </w:p>
                        <w:p>
                          <w:pPr>
                            <w:spacing w:line="240" w:lineRule="auto"/>
                            <w:ind w:firstLine="0" w:firstLineChars="0"/>
                            <w:rPr>
                              <w:rFonts w:eastAsia="宋体"/>
                              <w:sz w:val="24"/>
                              <w:szCs w:val="24"/>
                              <w:lang w:eastAsia="zh-CN"/>
                            </w:rPr>
                          </w:pPr>
                          <w:r>
                            <w:rPr>
                              <w:rFonts w:hint="eastAsia" w:eastAsia="宋体"/>
                              <w:sz w:val="24"/>
                              <w:szCs w:val="24"/>
                              <w:lang w:eastAsia="zh-CN"/>
                            </w:rPr>
                            <w:t>3、村集体负责审核项目的建设进度、补偿资金发放、监管资金的使用申请，确认申请事项有关资料的完整性、真实性、合规性和合法性, 并相应签字盖章确认。</w:t>
                          </w:r>
                        </w:p>
                        <w:p>
                          <w:pPr>
                            <w:spacing w:line="240" w:lineRule="auto"/>
                            <w:ind w:firstLine="0" w:firstLineChars="0"/>
                            <w:rPr>
                              <w:rFonts w:eastAsia="宋体"/>
                              <w:sz w:val="24"/>
                              <w:szCs w:val="24"/>
                              <w:lang w:eastAsia="zh-CN"/>
                            </w:rPr>
                          </w:pPr>
                          <w:r>
                            <w:rPr>
                              <w:rFonts w:hint="eastAsia" w:eastAsia="宋体"/>
                              <w:sz w:val="24"/>
                              <w:szCs w:val="24"/>
                              <w:lang w:eastAsia="zh-CN"/>
                            </w:rPr>
                            <w:t>4、属地镇（街）负责对监管资金的拨付及使用需求申请进行复核监督,并相应签字盖章确认.</w:t>
                          </w:r>
                        </w:p>
                        <w:p>
                          <w:pPr>
                            <w:spacing w:line="240" w:lineRule="auto"/>
                            <w:ind w:firstLine="0" w:firstLineChars="0"/>
                            <w:rPr>
                              <w:rFonts w:eastAsia="宋体"/>
                              <w:sz w:val="24"/>
                              <w:szCs w:val="24"/>
                              <w:lang w:eastAsia="zh-CN"/>
                            </w:rPr>
                          </w:pPr>
                          <w:r>
                            <w:rPr>
                              <w:rFonts w:eastAsia="宋体"/>
                              <w:sz w:val="24"/>
                              <w:szCs w:val="24"/>
                              <w:lang w:eastAsia="zh-CN"/>
                            </w:rPr>
                            <w:t>5</w:t>
                          </w:r>
                          <w:r>
                            <w:rPr>
                              <w:rFonts w:hint="eastAsia" w:eastAsia="宋体"/>
                              <w:sz w:val="24"/>
                              <w:szCs w:val="24"/>
                              <w:lang w:eastAsia="zh-CN"/>
                            </w:rPr>
                            <w:t>、区住房建设局具体负责统筹、协调和督办本区内复建安置资金监管及支付管理工作，并相应签字盖章确认，最后向监管银行出具《支付通知书》。</w:t>
                          </w:r>
                        </w:p>
                        <w:p>
                          <w:pPr>
                            <w:spacing w:line="240" w:lineRule="auto"/>
                            <w:ind w:firstLine="0" w:firstLineChars="0"/>
                            <w:rPr>
                              <w:rFonts w:eastAsia="宋体"/>
                              <w:sz w:val="24"/>
                              <w:szCs w:val="24"/>
                              <w:lang w:eastAsia="zh-CN"/>
                            </w:rPr>
                          </w:pPr>
                          <w:r>
                            <w:rPr>
                              <w:rFonts w:hint="eastAsia" w:eastAsia="宋体"/>
                              <w:sz w:val="24"/>
                              <w:szCs w:val="24"/>
                              <w:lang w:eastAsia="zh-CN"/>
                            </w:rPr>
                            <w:t>4、监管银行收到《支付通知书》后将当期资金从监管账户拨付至专用账户。另，下期监管账户申请拨付金额应为经审定的计划金额扣减上期结余资金后的余额。</w:t>
                          </w:r>
                        </w:p>
                      </w:txbxContent>
                    </v:textbox>
                  </v:rect>
                  <v:rect id="_x0000_s1026" o:spid="_x0000_s1026" o:spt="1" style="position:absolute;left:-11875;top:5391027;height:1624965;width:5399405;v-text-anchor:middle;" filled="f" stroked="t" coordsize="21600,21600" o:gfxdata="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Enhm8AAAA&#10;2wAAAA8AAAAAAAAAAQAgAAAAIgAAAGRycy9kb3ducmV2LnhtbFBLAQIUABQAAAAIAIdO4kAzLwWe&#10;OwAAADkAAAAQAAAAAAAAAAEAIAAAAAsBAABkcnMvc2hhcGV4bWwueG1sUEsFBgAAAAAGAAYAWwEA&#10;ALUDAAAAAA==&#10;">
                    <v:fill on="f" focussize="0,0"/>
                    <v:stroke weight="2pt" color="#000000" joinstyle="miter"/>
                    <v:imagedata o:title=""/>
                    <o:lock v:ext="edit" aspectratio="f"/>
                    <v:textbo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九、专用账户划付资金</w:t>
                          </w:r>
                        </w:p>
                        <w:p>
                          <w:pPr>
                            <w:spacing w:line="240" w:lineRule="auto"/>
                            <w:ind w:firstLine="0" w:firstLineChars="0"/>
                            <w:rPr>
                              <w:rFonts w:eastAsia="宋体"/>
                              <w:sz w:val="24"/>
                              <w:szCs w:val="24"/>
                              <w:lang w:eastAsia="zh-CN"/>
                            </w:rPr>
                          </w:pPr>
                          <w:r>
                            <w:rPr>
                              <w:rFonts w:hint="eastAsia" w:eastAsia="宋体"/>
                              <w:sz w:val="24"/>
                              <w:szCs w:val="24"/>
                              <w:lang w:eastAsia="zh-CN"/>
                            </w:rPr>
                            <w:t>1、缴存人同监管银行签订《支付控制服务协议》。</w:t>
                          </w:r>
                        </w:p>
                        <w:p>
                          <w:pPr>
                            <w:spacing w:line="240" w:lineRule="auto"/>
                            <w:ind w:firstLine="0" w:firstLineChars="0"/>
                            <w:rPr>
                              <w:rFonts w:eastAsia="宋体"/>
                              <w:sz w:val="24"/>
                              <w:szCs w:val="24"/>
                              <w:lang w:eastAsia="zh-CN"/>
                            </w:rPr>
                          </w:pPr>
                          <w:r>
                            <w:rPr>
                              <w:rFonts w:eastAsia="宋体"/>
                              <w:sz w:val="24"/>
                              <w:szCs w:val="24"/>
                              <w:lang w:eastAsia="zh-CN"/>
                            </w:rPr>
                            <w:t>2</w:t>
                          </w:r>
                          <w:r>
                            <w:rPr>
                              <w:rFonts w:hint="eastAsia" w:eastAsia="宋体"/>
                              <w:sz w:val="24"/>
                              <w:szCs w:val="24"/>
                              <w:lang w:eastAsia="zh-CN"/>
                            </w:rPr>
                            <w:t>、复建安置资金从监管账户拨付至专用账户后，缴存人提出资金划付申请，并提交所需资料。</w:t>
                          </w:r>
                        </w:p>
                        <w:p>
                          <w:pPr>
                            <w:spacing w:line="240" w:lineRule="auto"/>
                            <w:ind w:firstLine="0" w:firstLineChars="0"/>
                            <w:rPr>
                              <w:rFonts w:eastAsia="宋体"/>
                              <w:sz w:val="24"/>
                              <w:szCs w:val="24"/>
                              <w:lang w:eastAsia="zh-CN"/>
                            </w:rPr>
                          </w:pPr>
                          <w:r>
                            <w:rPr>
                              <w:rFonts w:hint="eastAsia" w:eastAsia="宋体"/>
                              <w:sz w:val="24"/>
                              <w:szCs w:val="24"/>
                              <w:lang w:eastAsia="zh-CN"/>
                            </w:rPr>
                            <w:t>3、</w:t>
                          </w:r>
                          <w:r>
                            <w:rPr>
                              <w:rFonts w:eastAsia="宋体"/>
                              <w:sz w:val="24"/>
                              <w:szCs w:val="24"/>
                              <w:lang w:eastAsia="zh-CN"/>
                            </w:rPr>
                            <w:t>监管银行</w:t>
                          </w:r>
                          <w:r>
                            <w:rPr>
                              <w:rFonts w:hint="eastAsia" w:eastAsia="宋体"/>
                              <w:sz w:val="24"/>
                              <w:szCs w:val="24"/>
                              <w:lang w:eastAsia="zh-CN"/>
                            </w:rPr>
                            <w:t>审核并确认材料</w:t>
                          </w:r>
                          <w:r>
                            <w:rPr>
                              <w:rFonts w:eastAsia="宋体"/>
                              <w:sz w:val="24"/>
                              <w:szCs w:val="24"/>
                              <w:lang w:eastAsia="zh-CN"/>
                            </w:rPr>
                            <w:t>复核无误后</w:t>
                          </w:r>
                          <w:r>
                            <w:rPr>
                              <w:rFonts w:hint="eastAsia" w:eastAsia="宋体"/>
                              <w:sz w:val="24"/>
                              <w:szCs w:val="24"/>
                              <w:lang w:eastAsia="zh-CN"/>
                            </w:rPr>
                            <w:t>，</w:t>
                          </w:r>
                          <w:r>
                            <w:rPr>
                              <w:rFonts w:eastAsia="宋体"/>
                              <w:sz w:val="24"/>
                              <w:szCs w:val="24"/>
                              <w:lang w:eastAsia="zh-CN"/>
                            </w:rPr>
                            <w:t>在《专用监管账户资金使用申请审批表》上签字盖章确认。</w:t>
                          </w:r>
                        </w:p>
                        <w:p>
                          <w:pPr>
                            <w:spacing w:line="240" w:lineRule="auto"/>
                            <w:ind w:firstLine="0" w:firstLineChars="0"/>
                            <w:rPr>
                              <w:rFonts w:eastAsia="宋体"/>
                              <w:sz w:val="24"/>
                              <w:szCs w:val="24"/>
                              <w:lang w:eastAsia="zh-CN"/>
                            </w:rPr>
                          </w:pPr>
                          <w:r>
                            <w:rPr>
                              <w:rFonts w:hint="eastAsia" w:eastAsia="宋体"/>
                              <w:sz w:val="24"/>
                              <w:szCs w:val="24"/>
                              <w:lang w:eastAsia="zh-CN"/>
                            </w:rPr>
                            <w:t>4、</w:t>
                          </w:r>
                          <w:r>
                            <w:rPr>
                              <w:rFonts w:hint="eastAsia" w:eastAsia="宋体"/>
                              <w:sz w:val="24"/>
                              <w:lang w:eastAsia="zh-CN"/>
                            </w:rPr>
                            <w:t>监管银行将当期资金从专用账户划付至指定交易对象收款账户。</w:t>
                          </w:r>
                        </w:p>
                      </w:txbxContent>
                    </v:textbox>
                  </v:rect>
                </v:group>
                <v:group id="_x0000_s1026" o:spid="_x0000_s1026" o:spt="203" style="position:absolute;left:2712522;top:1432214;height:5877832;width:0;" coordorigin="0,19050" coordsize="0,587783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line id="直线 57" o:spid="_x0000_s1026" o:spt="20" style="position:absolute;left:0;top:19050;height:262890;width: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57" o:spid="_x0000_s1026" o:spt="20" style="position:absolute;left:0;top:3682093;height:282575;width: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57" o:spid="_x0000_s1026" o:spt="20" style="position:absolute;left:0;top:5614307;height:282575;width: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w:pict>
          </mc:Fallback>
        </mc:AlternateContent>
      </w:r>
      <w:r>
        <w:rPr>
          <w:color w:val="000000" w:themeColor="text1"/>
          <w:lang w:eastAsia="zh-CN"/>
          <w14:textFill>
            <w14:solidFill>
              <w14:schemeClr w14:val="tx1"/>
            </w14:solidFill>
          </w14:textFill>
        </w:rPr>
        <w:br w:type="page"/>
      </w:r>
    </w:p>
    <w:p>
      <w:pPr>
        <w:ind w:firstLine="198" w:firstLineChars="62"/>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134620</wp:posOffset>
                </wp:positionH>
                <wp:positionV relativeFrom="paragraph">
                  <wp:posOffset>39370</wp:posOffset>
                </wp:positionV>
                <wp:extent cx="5399405" cy="1504950"/>
                <wp:effectExtent l="0" t="0" r="10795" b="19050"/>
                <wp:wrapNone/>
                <wp:docPr id="58" name="矩形 58"/>
                <wp:cNvGraphicFramePr/>
                <a:graphic xmlns:a="http://schemas.openxmlformats.org/drawingml/2006/main">
                  <a:graphicData uri="http://schemas.microsoft.com/office/word/2010/wordprocessingShape">
                    <wps:wsp>
                      <wps:cNvSpPr/>
                      <wps:spPr>
                        <a:xfrm>
                          <a:off x="0" y="0"/>
                          <a:ext cx="5399405" cy="1504950"/>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十、审计资金</w:t>
                            </w:r>
                          </w:p>
                          <w:p>
                            <w:pPr>
                              <w:spacing w:line="240" w:lineRule="auto"/>
                              <w:ind w:firstLine="0" w:firstLineChars="0"/>
                              <w:rPr>
                                <w:rFonts w:eastAsia="宋体"/>
                                <w:sz w:val="24"/>
                                <w:szCs w:val="24"/>
                                <w:lang w:eastAsia="zh-CN"/>
                              </w:rPr>
                            </w:pPr>
                            <w:r>
                              <w:rPr>
                                <w:rFonts w:hint="eastAsia" w:eastAsia="宋体"/>
                                <w:sz w:val="24"/>
                                <w:szCs w:val="24"/>
                                <w:lang w:eastAsia="zh-CN"/>
                              </w:rPr>
                              <w:t>1、审计单位审计当期资金从监管账户至专用账户及专用账户至指定交易对象收款账户过程资料的完整性、正确性和合规性、合法性，并出具当期资金审计报告。</w:t>
                            </w:r>
                          </w:p>
                          <w:p>
                            <w:pPr>
                              <w:spacing w:line="240" w:lineRule="auto"/>
                              <w:ind w:firstLine="0" w:firstLineChars="0"/>
                              <w:rPr>
                                <w:rFonts w:eastAsia="宋体"/>
                                <w:sz w:val="24"/>
                                <w:lang w:eastAsia="zh-CN"/>
                              </w:rPr>
                            </w:pPr>
                            <w:r>
                              <w:rPr>
                                <w:rFonts w:hint="eastAsia" w:eastAsia="宋体"/>
                                <w:sz w:val="24"/>
                                <w:lang w:eastAsia="zh-CN"/>
                              </w:rPr>
                              <w:t>2、次年1月前，监管银行出具项目复建安置资金使用情况年度报告。</w:t>
                            </w:r>
                          </w:p>
                          <w:p>
                            <w:pPr>
                              <w:spacing w:line="240" w:lineRule="auto"/>
                              <w:ind w:firstLine="0" w:firstLineChars="0"/>
                              <w:rPr>
                                <w:rFonts w:eastAsia="宋体"/>
                                <w:sz w:val="24"/>
                                <w:szCs w:val="24"/>
                                <w:lang w:eastAsia="zh-CN"/>
                              </w:rPr>
                            </w:pPr>
                            <w:r>
                              <w:rPr>
                                <w:rFonts w:hint="eastAsia" w:eastAsia="宋体"/>
                                <w:sz w:val="24"/>
                                <w:lang w:eastAsia="zh-CN"/>
                              </w:rPr>
                              <w:t>3、复建安置项目竣工结算后，审计单位出具项目总体审计报告。</w:t>
                            </w:r>
                          </w:p>
                        </w:txbxContent>
                      </wps:txbx>
                      <wps:bodyPr wrap="square" anchor="ctr" anchorCtr="0" upright="1">
                        <a:noAutofit/>
                      </wps:bodyPr>
                    </wps:wsp>
                  </a:graphicData>
                </a:graphic>
              </wp:anchor>
            </w:drawing>
          </mc:Choice>
          <mc:Fallback>
            <w:pict>
              <v:rect id="_x0000_s1026" o:spid="_x0000_s1026" o:spt="1" style="position:absolute;left:0pt;margin-left:10.6pt;margin-top:3.1pt;height:118.5pt;width:425.15pt;z-index:251687936;v-text-anchor:middle;mso-width-relative:page;mso-height-relative:page;" filled="f" stroked="t" coordsize="21600,21600" o:gfxdata="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780Ot&#10;2AAAAAgBAAAPAAAAAAAAAAEAIAAAACIAAABkcnMvZG93bnJldi54bWxQSwECFAAUAAAACACHTuJA&#10;ycpKRCECAABHBAAADgAAAAAAAAABACAAAAAnAQAAZHJzL2Uyb0RvYy54bWxQSwUGAAAAAAYABgBZ&#10;AQAAugUAAAAA&#10;">
                <v:fill on="f" focussize="0,0"/>
                <v:stroke weight="2pt" color="#000000" joinstyle="miter"/>
                <v:imagedata o:title=""/>
                <o:lock v:ext="edit" aspectratio="f"/>
                <v:textbo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十、审计资金</w:t>
                      </w:r>
                    </w:p>
                    <w:p>
                      <w:pPr>
                        <w:spacing w:line="240" w:lineRule="auto"/>
                        <w:ind w:firstLine="0" w:firstLineChars="0"/>
                        <w:rPr>
                          <w:rFonts w:eastAsia="宋体"/>
                          <w:sz w:val="24"/>
                          <w:szCs w:val="24"/>
                          <w:lang w:eastAsia="zh-CN"/>
                        </w:rPr>
                      </w:pPr>
                      <w:r>
                        <w:rPr>
                          <w:rFonts w:hint="eastAsia" w:eastAsia="宋体"/>
                          <w:sz w:val="24"/>
                          <w:szCs w:val="24"/>
                          <w:lang w:eastAsia="zh-CN"/>
                        </w:rPr>
                        <w:t>1、审计单位审计当期资金从监管账户至专用账户及专用账户至指定交易对象收款账户过程资料的完整性、正确性和合规性、合法性，并出具当期资金审计报告。</w:t>
                      </w:r>
                    </w:p>
                    <w:p>
                      <w:pPr>
                        <w:spacing w:line="240" w:lineRule="auto"/>
                        <w:ind w:firstLine="0" w:firstLineChars="0"/>
                        <w:rPr>
                          <w:rFonts w:eastAsia="宋体"/>
                          <w:sz w:val="24"/>
                          <w:lang w:eastAsia="zh-CN"/>
                        </w:rPr>
                      </w:pPr>
                      <w:r>
                        <w:rPr>
                          <w:rFonts w:hint="eastAsia" w:eastAsia="宋体"/>
                          <w:sz w:val="24"/>
                          <w:lang w:eastAsia="zh-CN"/>
                        </w:rPr>
                        <w:t>2、次年1月前，监管银行出具项目复建安置资金使用情况年度报告。</w:t>
                      </w:r>
                    </w:p>
                    <w:p>
                      <w:pPr>
                        <w:spacing w:line="240" w:lineRule="auto"/>
                        <w:ind w:firstLine="0" w:firstLineChars="0"/>
                        <w:rPr>
                          <w:rFonts w:eastAsia="宋体"/>
                          <w:sz w:val="24"/>
                          <w:szCs w:val="24"/>
                          <w:lang w:eastAsia="zh-CN"/>
                        </w:rPr>
                      </w:pPr>
                      <w:r>
                        <w:rPr>
                          <w:rFonts w:hint="eastAsia" w:eastAsia="宋体"/>
                          <w:sz w:val="24"/>
                          <w:lang w:eastAsia="zh-CN"/>
                        </w:rPr>
                        <w:t>3、复建安置项目竣工结算后，审计单位出具项目总体审计报告。</w:t>
                      </w:r>
                    </w:p>
                  </w:txbxContent>
                </v:textbox>
              </v:rect>
            </w:pict>
          </mc:Fallback>
        </mc:AlternateContent>
      </w:r>
    </w:p>
    <w:p>
      <w:pPr>
        <w:ind w:firstLine="0" w:firstLineChars="0"/>
        <w:rPr>
          <w:color w:val="000000" w:themeColor="text1"/>
          <w:lang w:eastAsia="zh-CN"/>
          <w14:textFill>
            <w14:solidFill>
              <w14:schemeClr w14:val="tx1"/>
            </w14:solidFill>
          </w14:textFill>
        </w:rPr>
      </w:pPr>
    </w:p>
    <w:p>
      <w:pPr>
        <w:widowControl/>
        <w:autoSpaceDE/>
        <w:autoSpaceDN/>
        <w:adjustRightInd/>
        <w:snapToGrid/>
        <w:spacing w:line="240" w:lineRule="auto"/>
        <w:ind w:firstLine="0" w:firstLineChars="0"/>
        <w:jc w:val="left"/>
        <w:rPr>
          <w:rFonts w:asciiTheme="minorHAnsi" w:hAnsiTheme="minorHAnsi" w:cstheme="minorBidi"/>
          <w:bCs/>
          <w:color w:val="000000" w:themeColor="text1"/>
          <w:kern w:val="2"/>
          <w:szCs w:val="32"/>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131445</wp:posOffset>
                </wp:positionH>
                <wp:positionV relativeFrom="paragraph">
                  <wp:posOffset>1167765</wp:posOffset>
                </wp:positionV>
                <wp:extent cx="5399405" cy="1578610"/>
                <wp:effectExtent l="0" t="0" r="10795" b="21590"/>
                <wp:wrapNone/>
                <wp:docPr id="60" name="矩形 60"/>
                <wp:cNvGraphicFramePr/>
                <a:graphic xmlns:a="http://schemas.openxmlformats.org/drawingml/2006/main">
                  <a:graphicData uri="http://schemas.microsoft.com/office/word/2010/wordprocessingShape">
                    <wps:wsp>
                      <wps:cNvSpPr/>
                      <wps:spPr>
                        <a:xfrm>
                          <a:off x="0" y="0"/>
                          <a:ext cx="5399405" cy="1578610"/>
                        </a:xfrm>
                        <a:prstGeom prst="rect">
                          <a:avLst/>
                        </a:prstGeom>
                        <a:noFill/>
                        <a:ln w="25400" cap="flat" cmpd="sng">
                          <a:solidFill>
                            <a:srgbClr val="000000"/>
                          </a:solidFill>
                          <a:prstDash val="solid"/>
                          <a:miter/>
                          <a:headEnd type="none" w="med" len="med"/>
                          <a:tailEnd type="none" w="med" len="med"/>
                        </a:ln>
                      </wps:spPr>
                      <wps:txb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十一、解除资金监管</w:t>
                            </w:r>
                          </w:p>
                          <w:p>
                            <w:pPr>
                              <w:spacing w:line="240" w:lineRule="auto"/>
                              <w:ind w:firstLine="0" w:firstLineChars="0"/>
                              <w:rPr>
                                <w:rFonts w:eastAsia="宋体"/>
                                <w:sz w:val="24"/>
                                <w:szCs w:val="24"/>
                                <w:lang w:eastAsia="zh-CN"/>
                              </w:rPr>
                            </w:pPr>
                            <w:r>
                              <w:rPr>
                                <w:rFonts w:hint="eastAsia" w:eastAsia="宋体"/>
                                <w:sz w:val="24"/>
                                <w:szCs w:val="24"/>
                                <w:lang w:eastAsia="zh-CN"/>
                              </w:rPr>
                              <w:t>复建安置项目竣工验收交付使用后，应当在</w:t>
                            </w:r>
                            <w:r>
                              <w:rPr>
                                <w:rFonts w:eastAsia="宋体"/>
                                <w:sz w:val="24"/>
                                <w:szCs w:val="24"/>
                                <w:lang w:eastAsia="zh-CN"/>
                              </w:rPr>
                              <w:t>6个月内办理财务结算、决算。</w:t>
                            </w:r>
                          </w:p>
                          <w:p>
                            <w:pPr>
                              <w:spacing w:line="240" w:lineRule="auto"/>
                              <w:ind w:firstLine="0" w:firstLineChars="0"/>
                              <w:rPr>
                                <w:rFonts w:eastAsia="宋体"/>
                                <w:sz w:val="24"/>
                                <w:szCs w:val="24"/>
                                <w:lang w:eastAsia="zh-CN"/>
                              </w:rPr>
                            </w:pPr>
                            <w:r>
                              <w:rPr>
                                <w:rFonts w:eastAsia="宋体"/>
                                <w:sz w:val="24"/>
                                <w:szCs w:val="24"/>
                                <w:lang w:eastAsia="zh-CN"/>
                              </w:rPr>
                              <w:t>1</w:t>
                            </w:r>
                            <w:r>
                              <w:rPr>
                                <w:rFonts w:hint="eastAsia" w:eastAsia="宋体"/>
                                <w:sz w:val="24"/>
                                <w:szCs w:val="24"/>
                                <w:lang w:eastAsia="zh-CN"/>
                              </w:rPr>
                              <w:t>、</w:t>
                            </w:r>
                            <w:r>
                              <w:rPr>
                                <w:rFonts w:eastAsia="宋体"/>
                                <w:sz w:val="24"/>
                                <w:szCs w:val="24"/>
                                <w:lang w:eastAsia="zh-CN"/>
                              </w:rPr>
                              <w:t>完成项目结算、决算后，缴存人应当向区住</w:t>
                            </w:r>
                            <w:r>
                              <w:rPr>
                                <w:rFonts w:hint="eastAsia" w:eastAsia="宋体"/>
                                <w:sz w:val="24"/>
                                <w:szCs w:val="24"/>
                                <w:lang w:eastAsia="zh-CN"/>
                              </w:rPr>
                              <w:t>房</w:t>
                            </w:r>
                            <w:r>
                              <w:rPr>
                                <w:rFonts w:eastAsia="宋体"/>
                                <w:sz w:val="24"/>
                                <w:szCs w:val="24"/>
                                <w:lang w:eastAsia="zh-CN"/>
                              </w:rPr>
                              <w:t>建</w:t>
                            </w:r>
                            <w:r>
                              <w:rPr>
                                <w:rFonts w:hint="eastAsia" w:eastAsia="宋体"/>
                                <w:sz w:val="24"/>
                                <w:szCs w:val="24"/>
                                <w:lang w:eastAsia="zh-CN"/>
                              </w:rPr>
                              <w:t>设</w:t>
                            </w:r>
                            <w:r>
                              <w:rPr>
                                <w:rFonts w:eastAsia="宋体"/>
                                <w:sz w:val="24"/>
                                <w:szCs w:val="24"/>
                                <w:lang w:eastAsia="zh-CN"/>
                              </w:rPr>
                              <w:t>局申请解除复建安置资金监管。</w:t>
                            </w:r>
                          </w:p>
                          <w:p>
                            <w:pPr>
                              <w:spacing w:line="240" w:lineRule="auto"/>
                              <w:ind w:firstLine="0" w:firstLineChars="0"/>
                              <w:rPr>
                                <w:rFonts w:eastAsia="宋体"/>
                                <w:sz w:val="24"/>
                                <w:szCs w:val="24"/>
                                <w:lang w:eastAsia="zh-CN"/>
                              </w:rPr>
                            </w:pPr>
                            <w:r>
                              <w:rPr>
                                <w:rFonts w:eastAsia="宋体"/>
                                <w:sz w:val="24"/>
                                <w:szCs w:val="24"/>
                                <w:lang w:eastAsia="zh-CN"/>
                              </w:rPr>
                              <w:t>2</w:t>
                            </w:r>
                            <w:r>
                              <w:rPr>
                                <w:rFonts w:hint="eastAsia" w:eastAsia="宋体"/>
                                <w:sz w:val="24"/>
                                <w:szCs w:val="24"/>
                                <w:lang w:eastAsia="zh-CN"/>
                              </w:rPr>
                              <w:t>、</w:t>
                            </w:r>
                            <w:r>
                              <w:rPr>
                                <w:rFonts w:eastAsia="宋体"/>
                                <w:sz w:val="24"/>
                                <w:szCs w:val="24"/>
                                <w:lang w:eastAsia="zh-CN"/>
                              </w:rPr>
                              <w:t>经</w:t>
                            </w:r>
                            <w:r>
                              <w:rPr>
                                <w:rFonts w:hint="eastAsia" w:eastAsia="宋体"/>
                                <w:sz w:val="24"/>
                                <w:szCs w:val="24"/>
                                <w:lang w:eastAsia="zh-CN"/>
                              </w:rPr>
                              <w:t>区住房建设局</w:t>
                            </w:r>
                            <w:r>
                              <w:rPr>
                                <w:rFonts w:eastAsia="宋体"/>
                                <w:sz w:val="24"/>
                                <w:szCs w:val="24"/>
                                <w:lang w:eastAsia="zh-CN"/>
                              </w:rPr>
                              <w:t>核实</w:t>
                            </w:r>
                            <w:r>
                              <w:rPr>
                                <w:rFonts w:hint="eastAsia" w:eastAsia="宋体"/>
                                <w:sz w:val="24"/>
                                <w:szCs w:val="24"/>
                                <w:lang w:eastAsia="zh-CN"/>
                              </w:rPr>
                              <w:t>后</w:t>
                            </w:r>
                            <w:r>
                              <w:rPr>
                                <w:rFonts w:eastAsia="宋体"/>
                                <w:sz w:val="24"/>
                                <w:szCs w:val="24"/>
                                <w:lang w:eastAsia="zh-CN"/>
                              </w:rPr>
                              <w:t>同意解除</w:t>
                            </w:r>
                            <w:r>
                              <w:rPr>
                                <w:rFonts w:hint="eastAsia" w:eastAsia="宋体"/>
                                <w:sz w:val="24"/>
                                <w:szCs w:val="24"/>
                                <w:lang w:eastAsia="zh-CN"/>
                              </w:rPr>
                              <w:t>的</w:t>
                            </w:r>
                            <w:r>
                              <w:rPr>
                                <w:rFonts w:eastAsia="宋体"/>
                                <w:sz w:val="24"/>
                                <w:szCs w:val="24"/>
                                <w:lang w:eastAsia="zh-CN"/>
                              </w:rPr>
                              <w:t>，</w:t>
                            </w:r>
                            <w:r>
                              <w:rPr>
                                <w:rFonts w:hint="eastAsia" w:eastAsia="宋体"/>
                                <w:sz w:val="24"/>
                                <w:szCs w:val="24"/>
                                <w:lang w:eastAsia="zh-CN"/>
                              </w:rPr>
                              <w:t>区住房建设局向监管银行发出《解除复建安置资金监管通知》。</w:t>
                            </w:r>
                          </w:p>
                          <w:p>
                            <w:pPr>
                              <w:spacing w:line="240" w:lineRule="auto"/>
                              <w:ind w:firstLine="0" w:firstLineChars="0"/>
                              <w:rPr>
                                <w:rFonts w:eastAsia="宋体"/>
                                <w:sz w:val="24"/>
                                <w:szCs w:val="24"/>
                                <w:lang w:eastAsia="zh-CN"/>
                              </w:rPr>
                            </w:pPr>
                            <w:r>
                              <w:rPr>
                                <w:rFonts w:eastAsia="宋体"/>
                                <w:sz w:val="24"/>
                                <w:szCs w:val="24"/>
                                <w:lang w:eastAsia="zh-CN"/>
                              </w:rPr>
                              <w:t>3</w:t>
                            </w:r>
                            <w:r>
                              <w:rPr>
                                <w:rFonts w:hint="eastAsia" w:eastAsia="宋体"/>
                                <w:sz w:val="24"/>
                                <w:szCs w:val="24"/>
                                <w:lang w:eastAsia="zh-CN"/>
                              </w:rPr>
                              <w:t>、</w:t>
                            </w:r>
                            <w:r>
                              <w:rPr>
                                <w:rFonts w:eastAsia="宋体"/>
                                <w:sz w:val="24"/>
                                <w:szCs w:val="24"/>
                                <w:lang w:eastAsia="zh-CN"/>
                              </w:rPr>
                              <w:t>监管银行向缴存人返还结余的资金及利息。</w:t>
                            </w:r>
                            <w:r>
                              <w:rPr>
                                <w:rFonts w:hint="eastAsia" w:eastAsia="宋体"/>
                                <w:sz w:val="24"/>
                                <w:szCs w:val="24"/>
                                <w:lang w:eastAsia="zh-CN"/>
                              </w:rPr>
                              <w:t>质保金按照法律法规的相关规定返还。</w:t>
                            </w:r>
                          </w:p>
                        </w:txbxContent>
                      </wps:txbx>
                      <wps:bodyPr wrap="square" anchor="ctr" anchorCtr="0" upright="1">
                        <a:noAutofit/>
                      </wps:bodyPr>
                    </wps:wsp>
                  </a:graphicData>
                </a:graphic>
              </wp:anchor>
            </w:drawing>
          </mc:Choice>
          <mc:Fallback>
            <w:pict>
              <v:rect id="_x0000_s1026" o:spid="_x0000_s1026" o:spt="1" style="position:absolute;left:0pt;margin-left:10.35pt;margin-top:91.95pt;height:124.3pt;width:425.15pt;z-index:251689984;v-text-anchor:middle;mso-width-relative:page;mso-height-relative:page;" filled="f" stroked="t" coordsize="21600,21600" o:gfxdata="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IG&#10;5onZAAAACgEAAA8AAAAAAAAAAQAgAAAAIgAAAGRycy9kb3ducmV2LnhtbFBLAQIUABQAAAAIAIdO&#10;4kClbPMMIgIAAEcEAAAOAAAAAAAAAAEAIAAAACgBAABkcnMvZTJvRG9jLnhtbFBLBQYAAAAABgAG&#10;AFkBAAC8BQAAAAA=&#10;">
                <v:fill on="f" focussize="0,0"/>
                <v:stroke weight="2pt" color="#000000" joinstyle="miter"/>
                <v:imagedata o:title=""/>
                <o:lock v:ext="edit" aspectratio="f"/>
                <v:textbox>
                  <w:txbxContent>
                    <w:p>
                      <w:pPr>
                        <w:spacing w:line="288" w:lineRule="auto"/>
                        <w:ind w:firstLine="0" w:firstLineChars="0"/>
                        <w:jc w:val="center"/>
                        <w:rPr>
                          <w:rFonts w:eastAsia="宋体"/>
                          <w:b/>
                          <w:bCs/>
                          <w:sz w:val="28"/>
                          <w:szCs w:val="28"/>
                          <w:lang w:eastAsia="zh-CN"/>
                        </w:rPr>
                      </w:pPr>
                      <w:r>
                        <w:rPr>
                          <w:rFonts w:hint="eastAsia" w:eastAsia="宋体"/>
                          <w:b/>
                          <w:bCs/>
                          <w:sz w:val="28"/>
                          <w:szCs w:val="28"/>
                          <w:lang w:eastAsia="zh-CN"/>
                        </w:rPr>
                        <w:t>十一、解除资金监管</w:t>
                      </w:r>
                    </w:p>
                    <w:p>
                      <w:pPr>
                        <w:spacing w:line="240" w:lineRule="auto"/>
                        <w:ind w:firstLine="0" w:firstLineChars="0"/>
                        <w:rPr>
                          <w:rFonts w:eastAsia="宋体"/>
                          <w:sz w:val="24"/>
                          <w:szCs w:val="24"/>
                          <w:lang w:eastAsia="zh-CN"/>
                        </w:rPr>
                      </w:pPr>
                      <w:r>
                        <w:rPr>
                          <w:rFonts w:hint="eastAsia" w:eastAsia="宋体"/>
                          <w:sz w:val="24"/>
                          <w:szCs w:val="24"/>
                          <w:lang w:eastAsia="zh-CN"/>
                        </w:rPr>
                        <w:t>复建安置项目竣工验收交付使用后，应当在</w:t>
                      </w:r>
                      <w:r>
                        <w:rPr>
                          <w:rFonts w:eastAsia="宋体"/>
                          <w:sz w:val="24"/>
                          <w:szCs w:val="24"/>
                          <w:lang w:eastAsia="zh-CN"/>
                        </w:rPr>
                        <w:t>6个月内办理财务结算、决算。</w:t>
                      </w:r>
                    </w:p>
                    <w:p>
                      <w:pPr>
                        <w:spacing w:line="240" w:lineRule="auto"/>
                        <w:ind w:firstLine="0" w:firstLineChars="0"/>
                        <w:rPr>
                          <w:rFonts w:eastAsia="宋体"/>
                          <w:sz w:val="24"/>
                          <w:szCs w:val="24"/>
                          <w:lang w:eastAsia="zh-CN"/>
                        </w:rPr>
                      </w:pPr>
                      <w:r>
                        <w:rPr>
                          <w:rFonts w:eastAsia="宋体"/>
                          <w:sz w:val="24"/>
                          <w:szCs w:val="24"/>
                          <w:lang w:eastAsia="zh-CN"/>
                        </w:rPr>
                        <w:t>1</w:t>
                      </w:r>
                      <w:r>
                        <w:rPr>
                          <w:rFonts w:hint="eastAsia" w:eastAsia="宋体"/>
                          <w:sz w:val="24"/>
                          <w:szCs w:val="24"/>
                          <w:lang w:eastAsia="zh-CN"/>
                        </w:rPr>
                        <w:t>、</w:t>
                      </w:r>
                      <w:r>
                        <w:rPr>
                          <w:rFonts w:eastAsia="宋体"/>
                          <w:sz w:val="24"/>
                          <w:szCs w:val="24"/>
                          <w:lang w:eastAsia="zh-CN"/>
                        </w:rPr>
                        <w:t>完成项目结算、决算后，缴存人应当向区住</w:t>
                      </w:r>
                      <w:r>
                        <w:rPr>
                          <w:rFonts w:hint="eastAsia" w:eastAsia="宋体"/>
                          <w:sz w:val="24"/>
                          <w:szCs w:val="24"/>
                          <w:lang w:eastAsia="zh-CN"/>
                        </w:rPr>
                        <w:t>房</w:t>
                      </w:r>
                      <w:r>
                        <w:rPr>
                          <w:rFonts w:eastAsia="宋体"/>
                          <w:sz w:val="24"/>
                          <w:szCs w:val="24"/>
                          <w:lang w:eastAsia="zh-CN"/>
                        </w:rPr>
                        <w:t>建</w:t>
                      </w:r>
                      <w:r>
                        <w:rPr>
                          <w:rFonts w:hint="eastAsia" w:eastAsia="宋体"/>
                          <w:sz w:val="24"/>
                          <w:szCs w:val="24"/>
                          <w:lang w:eastAsia="zh-CN"/>
                        </w:rPr>
                        <w:t>设</w:t>
                      </w:r>
                      <w:r>
                        <w:rPr>
                          <w:rFonts w:eastAsia="宋体"/>
                          <w:sz w:val="24"/>
                          <w:szCs w:val="24"/>
                          <w:lang w:eastAsia="zh-CN"/>
                        </w:rPr>
                        <w:t>局申请解除复建安置资金监管。</w:t>
                      </w:r>
                    </w:p>
                    <w:p>
                      <w:pPr>
                        <w:spacing w:line="240" w:lineRule="auto"/>
                        <w:ind w:firstLine="0" w:firstLineChars="0"/>
                        <w:rPr>
                          <w:rFonts w:eastAsia="宋体"/>
                          <w:sz w:val="24"/>
                          <w:szCs w:val="24"/>
                          <w:lang w:eastAsia="zh-CN"/>
                        </w:rPr>
                      </w:pPr>
                      <w:r>
                        <w:rPr>
                          <w:rFonts w:eastAsia="宋体"/>
                          <w:sz w:val="24"/>
                          <w:szCs w:val="24"/>
                          <w:lang w:eastAsia="zh-CN"/>
                        </w:rPr>
                        <w:t>2</w:t>
                      </w:r>
                      <w:r>
                        <w:rPr>
                          <w:rFonts w:hint="eastAsia" w:eastAsia="宋体"/>
                          <w:sz w:val="24"/>
                          <w:szCs w:val="24"/>
                          <w:lang w:eastAsia="zh-CN"/>
                        </w:rPr>
                        <w:t>、</w:t>
                      </w:r>
                      <w:r>
                        <w:rPr>
                          <w:rFonts w:eastAsia="宋体"/>
                          <w:sz w:val="24"/>
                          <w:szCs w:val="24"/>
                          <w:lang w:eastAsia="zh-CN"/>
                        </w:rPr>
                        <w:t>经</w:t>
                      </w:r>
                      <w:r>
                        <w:rPr>
                          <w:rFonts w:hint="eastAsia" w:eastAsia="宋体"/>
                          <w:sz w:val="24"/>
                          <w:szCs w:val="24"/>
                          <w:lang w:eastAsia="zh-CN"/>
                        </w:rPr>
                        <w:t>区住房建设局</w:t>
                      </w:r>
                      <w:r>
                        <w:rPr>
                          <w:rFonts w:eastAsia="宋体"/>
                          <w:sz w:val="24"/>
                          <w:szCs w:val="24"/>
                          <w:lang w:eastAsia="zh-CN"/>
                        </w:rPr>
                        <w:t>核实</w:t>
                      </w:r>
                      <w:r>
                        <w:rPr>
                          <w:rFonts w:hint="eastAsia" w:eastAsia="宋体"/>
                          <w:sz w:val="24"/>
                          <w:szCs w:val="24"/>
                          <w:lang w:eastAsia="zh-CN"/>
                        </w:rPr>
                        <w:t>后</w:t>
                      </w:r>
                      <w:r>
                        <w:rPr>
                          <w:rFonts w:eastAsia="宋体"/>
                          <w:sz w:val="24"/>
                          <w:szCs w:val="24"/>
                          <w:lang w:eastAsia="zh-CN"/>
                        </w:rPr>
                        <w:t>同意解除</w:t>
                      </w:r>
                      <w:r>
                        <w:rPr>
                          <w:rFonts w:hint="eastAsia" w:eastAsia="宋体"/>
                          <w:sz w:val="24"/>
                          <w:szCs w:val="24"/>
                          <w:lang w:eastAsia="zh-CN"/>
                        </w:rPr>
                        <w:t>的</w:t>
                      </w:r>
                      <w:r>
                        <w:rPr>
                          <w:rFonts w:eastAsia="宋体"/>
                          <w:sz w:val="24"/>
                          <w:szCs w:val="24"/>
                          <w:lang w:eastAsia="zh-CN"/>
                        </w:rPr>
                        <w:t>，</w:t>
                      </w:r>
                      <w:r>
                        <w:rPr>
                          <w:rFonts w:hint="eastAsia" w:eastAsia="宋体"/>
                          <w:sz w:val="24"/>
                          <w:szCs w:val="24"/>
                          <w:lang w:eastAsia="zh-CN"/>
                        </w:rPr>
                        <w:t>区住房建设局向监管银行发出《解除复建安置资金监管通知》。</w:t>
                      </w:r>
                    </w:p>
                    <w:p>
                      <w:pPr>
                        <w:spacing w:line="240" w:lineRule="auto"/>
                        <w:ind w:firstLine="0" w:firstLineChars="0"/>
                        <w:rPr>
                          <w:rFonts w:eastAsia="宋体"/>
                          <w:sz w:val="24"/>
                          <w:szCs w:val="24"/>
                          <w:lang w:eastAsia="zh-CN"/>
                        </w:rPr>
                      </w:pPr>
                      <w:r>
                        <w:rPr>
                          <w:rFonts w:eastAsia="宋体"/>
                          <w:sz w:val="24"/>
                          <w:szCs w:val="24"/>
                          <w:lang w:eastAsia="zh-CN"/>
                        </w:rPr>
                        <w:t>3</w:t>
                      </w:r>
                      <w:r>
                        <w:rPr>
                          <w:rFonts w:hint="eastAsia" w:eastAsia="宋体"/>
                          <w:sz w:val="24"/>
                          <w:szCs w:val="24"/>
                          <w:lang w:eastAsia="zh-CN"/>
                        </w:rPr>
                        <w:t>、</w:t>
                      </w:r>
                      <w:r>
                        <w:rPr>
                          <w:rFonts w:eastAsia="宋体"/>
                          <w:sz w:val="24"/>
                          <w:szCs w:val="24"/>
                          <w:lang w:eastAsia="zh-CN"/>
                        </w:rPr>
                        <w:t>监管银行向缴存人返还结余的资金及利息。</w:t>
                      </w:r>
                      <w:r>
                        <w:rPr>
                          <w:rFonts w:hint="eastAsia" w:eastAsia="宋体"/>
                          <w:sz w:val="24"/>
                          <w:szCs w:val="24"/>
                          <w:lang w:eastAsia="zh-CN"/>
                        </w:rPr>
                        <w:t>质保金按照法律法规的相关规定返还。</w:t>
                      </w:r>
                    </w:p>
                  </w:txbxContent>
                </v:textbox>
              </v:rect>
            </w:pict>
          </mc:Fallback>
        </mc:AlternateContent>
      </w:r>
      <w:r>
        <w:rPr>
          <w:color w:val="000000" w:themeColor="text1"/>
          <w:lang w:eastAsia="zh-CN"/>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2829560</wp:posOffset>
                </wp:positionH>
                <wp:positionV relativeFrom="paragraph">
                  <wp:posOffset>849630</wp:posOffset>
                </wp:positionV>
                <wp:extent cx="0" cy="282575"/>
                <wp:effectExtent l="76200" t="0" r="57150" b="60325"/>
                <wp:wrapNone/>
                <wp:docPr id="18" name="直线 57"/>
                <wp:cNvGraphicFramePr/>
                <a:graphic xmlns:a="http://schemas.openxmlformats.org/drawingml/2006/main">
                  <a:graphicData uri="http://schemas.microsoft.com/office/word/2010/wordprocessingShape">
                    <wps:wsp>
                      <wps:cNvCnPr/>
                      <wps:spPr>
                        <a:xfrm>
                          <a:off x="0" y="0"/>
                          <a:ext cx="0" cy="2825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7" o:spid="_x0000_s1026" o:spt="20" style="position:absolute;left:0pt;margin-left:222.8pt;margin-top:66.9pt;height:22.25pt;width:0pt;z-index:251692032;mso-width-relative:page;mso-height-relative:page;" filled="f" stroked="t" coordsize="21600,21600" o:gfxdata="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CTLm2QAA&#10;AAsBAAAPAAAAAAAAAAEAIAAAACIAAABkcnMvZG93bnJldi54bWxQSwECFAAUAAAACACHTuJA0ZEu&#10;BOQBAADUAwAADgAAAAAAAAABACAAAAAoAQAAZHJzL2Uyb0RvYy54bWxQSwUGAAAAAAYABgBZAQAA&#10;fgU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附件2：申请监管账户资金拨付所需资料清单</w:t>
      </w:r>
    </w:p>
    <w:tbl>
      <w:tblPr>
        <w:tblStyle w:val="1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68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57" w:type="dxa"/>
            <w:gridSpan w:val="3"/>
            <w:tcBorders>
              <w:top w:val="nil"/>
              <w:left w:val="nil"/>
              <w:bottom w:val="single" w:color="auto" w:sz="4" w:space="0"/>
              <w:right w:val="nil"/>
            </w:tcBorders>
          </w:tcPr>
          <w:p>
            <w:pPr>
              <w:spacing w:line="240" w:lineRule="auto"/>
              <w:ind w:firstLine="0" w:firstLineChars="0"/>
              <w:jc w:val="center"/>
              <w:rPr>
                <w:b/>
                <w:color w:val="000000" w:themeColor="text1"/>
                <w:lang w:eastAsia="zh-CN"/>
                <w14:textFill>
                  <w14:solidFill>
                    <w14:schemeClr w14:val="tx1"/>
                  </w14:solidFill>
                </w14:textFill>
              </w:rPr>
            </w:pPr>
            <w:r>
              <w:rPr>
                <w:rFonts w:hint="eastAsia"/>
                <w:b/>
                <w:color w:val="000000" w:themeColor="text1"/>
                <w:lang w:eastAsia="zh-CN"/>
                <w14:textFill>
                  <w14:solidFill>
                    <w14:schemeClr w14:val="tx1"/>
                  </w14:solidFill>
                </w14:textFill>
              </w:rPr>
              <w:t>附件2</w:t>
            </w:r>
            <w:r>
              <w:rPr>
                <w:b/>
                <w:color w:val="000000" w:themeColor="text1"/>
                <w:lang w:eastAsia="zh-CN"/>
                <w14:textFill>
                  <w14:solidFill>
                    <w14:schemeClr w14:val="tx1"/>
                  </w14:solidFill>
                </w14:textFill>
              </w:rPr>
              <w:t>-1</w:t>
            </w:r>
            <w:r>
              <w:rPr>
                <w:rFonts w:hint="eastAsia"/>
                <w:b/>
                <w:color w:val="000000" w:themeColor="text1"/>
                <w:lang w:eastAsia="zh-CN"/>
                <w14:textFill>
                  <w14:solidFill>
                    <w14:schemeClr w14:val="tx1"/>
                  </w14:solidFill>
                </w14:textFill>
              </w:rPr>
              <w:t>：首次申请资料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7" w:type="dxa"/>
            <w:tcBorders>
              <w:top w:val="single" w:color="auto" w:sz="4" w:space="0"/>
            </w:tcBorders>
          </w:tcPr>
          <w:p>
            <w:pPr>
              <w:spacing w:line="240" w:lineRule="auto"/>
              <w:ind w:firstLine="0" w:firstLineChars="0"/>
              <w:jc w:val="center"/>
              <w:rPr>
                <w:rFonts w:ascii="仿宋_GB2312" w:hAnsi="微软雅黑"/>
                <w:b/>
                <w:bCs/>
                <w:color w:val="000000" w:themeColor="text1"/>
                <w:sz w:val="24"/>
                <w:szCs w:val="24"/>
                <w:lang w:eastAsia="zh-CN"/>
                <w14:textFill>
                  <w14:solidFill>
                    <w14:schemeClr w14:val="tx1"/>
                  </w14:solidFill>
                </w14:textFill>
              </w:rPr>
            </w:pPr>
            <w:r>
              <w:rPr>
                <w:rFonts w:hint="eastAsia" w:ascii="仿宋_GB2312" w:hAnsi="微软雅黑"/>
                <w:b/>
                <w:bCs/>
                <w:color w:val="000000" w:themeColor="text1"/>
                <w:sz w:val="24"/>
                <w:szCs w:val="24"/>
                <w:lang w:eastAsia="zh-CN"/>
                <w14:textFill>
                  <w14:solidFill>
                    <w14:schemeClr w14:val="tx1"/>
                  </w14:solidFill>
                </w14:textFill>
              </w:rPr>
              <w:t>序号</w:t>
            </w:r>
          </w:p>
        </w:tc>
        <w:tc>
          <w:tcPr>
            <w:tcW w:w="3685" w:type="dxa"/>
            <w:tcBorders>
              <w:top w:val="single" w:color="auto" w:sz="4" w:space="0"/>
            </w:tcBorders>
          </w:tcPr>
          <w:p>
            <w:pPr>
              <w:spacing w:line="240" w:lineRule="auto"/>
              <w:ind w:firstLine="0" w:firstLineChars="0"/>
              <w:jc w:val="center"/>
              <w:rPr>
                <w:rFonts w:ascii="仿宋_GB2312" w:hAnsi="微软雅黑"/>
                <w:b/>
                <w:bCs/>
                <w:color w:val="000000" w:themeColor="text1"/>
                <w:sz w:val="24"/>
                <w:szCs w:val="24"/>
                <w:lang w:eastAsia="zh-CN"/>
                <w14:textFill>
                  <w14:solidFill>
                    <w14:schemeClr w14:val="tx1"/>
                  </w14:solidFill>
                </w14:textFill>
              </w:rPr>
            </w:pPr>
            <w:r>
              <w:rPr>
                <w:rFonts w:hint="eastAsia" w:ascii="仿宋_GB2312" w:hAnsi="微软雅黑"/>
                <w:b/>
                <w:bCs/>
                <w:color w:val="000000" w:themeColor="text1"/>
                <w:sz w:val="24"/>
                <w:szCs w:val="24"/>
                <w:lang w:eastAsia="zh-CN"/>
                <w14:textFill>
                  <w14:solidFill>
                    <w14:schemeClr w14:val="tx1"/>
                  </w14:solidFill>
                </w14:textFill>
              </w:rPr>
              <w:t>资料名称</w:t>
            </w:r>
          </w:p>
        </w:tc>
        <w:tc>
          <w:tcPr>
            <w:tcW w:w="4535" w:type="dxa"/>
            <w:tcBorders>
              <w:top w:val="single" w:color="auto" w:sz="4" w:space="0"/>
            </w:tcBorders>
          </w:tcPr>
          <w:p>
            <w:pPr>
              <w:spacing w:line="240" w:lineRule="auto"/>
              <w:ind w:firstLine="0" w:firstLineChars="0"/>
              <w:jc w:val="center"/>
              <w:rPr>
                <w:rFonts w:ascii="仿宋_GB2312" w:hAnsi="微软雅黑"/>
                <w:b/>
                <w:bCs/>
                <w:color w:val="000000" w:themeColor="text1"/>
                <w:sz w:val="24"/>
                <w:szCs w:val="24"/>
                <w:lang w:eastAsia="zh-CN"/>
                <w14:textFill>
                  <w14:solidFill>
                    <w14:schemeClr w14:val="tx1"/>
                  </w14:solidFill>
                </w14:textFill>
              </w:rPr>
            </w:pPr>
            <w:r>
              <w:rPr>
                <w:rFonts w:hint="eastAsia" w:ascii="仿宋_GB2312" w:hAnsi="微软雅黑"/>
                <w:b/>
                <w:bCs/>
                <w:color w:val="000000" w:themeColor="text1"/>
                <w:sz w:val="24"/>
                <w:szCs w:val="24"/>
                <w:lang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1</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申请拨款说明书</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2</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复建安置资金拨付审批表</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参考附件5，一式五份，各监管方须法定代表人（或）授权代表签字并加盖公章。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3</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补偿资金同意出款清单</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参考附件6。首期请款涉及补偿资金时提交，须由村集体盖章确认。</w:t>
            </w:r>
          </w:p>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可根据所签补偿协议调整表格格式和内容。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4</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本期资金使用计划表（汇总表）</w:t>
            </w:r>
          </w:p>
        </w:tc>
        <w:tc>
          <w:tcPr>
            <w:tcW w:w="4535" w:type="dxa"/>
            <w:vAlign w:val="center"/>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参考附件7。须包含本期资金使用类目、具体金额及工作完成进度。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5</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复建安置区实施计划表</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参考附件8、9。应含文字描述、现场图片、计划书说明等内容，并由村集体经济组织加盖公章。</w:t>
            </w:r>
          </w:p>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经批准动态调整后应重新提交。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6</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复建安置区施工计划</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须由村集体经济组织加盖公章。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7</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资金使用计划</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须由村集体经济组织加盖公章。</w:t>
            </w:r>
          </w:p>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经批准动态调整后应重新提交。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8</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补偿资金（事前）审计报告</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首期请款涉及补偿资金时提交，须由审计单位加盖公章。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9</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已支付费用专项审计报告</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首期请款涉及补偿资金时提交，须由审计单位加盖公章。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1</w:t>
            </w:r>
            <w:r>
              <w:rPr>
                <w:rFonts w:ascii="仿宋_GB2312" w:hAnsi="微软雅黑"/>
                <w:color w:val="000000" w:themeColor="text1"/>
                <w:sz w:val="28"/>
                <w:szCs w:val="28"/>
                <w:lang w:eastAsia="zh-CN"/>
                <w14:textFill>
                  <w14:solidFill>
                    <w14:schemeClr w14:val="tx1"/>
                  </w14:solidFill>
                </w14:textFill>
              </w:rPr>
              <w:t>0</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合同台账及相关资料</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参考附件1</w:t>
            </w:r>
            <w:r>
              <w:rPr>
                <w:rFonts w:ascii="仿宋_GB2312" w:hAnsi="微软雅黑"/>
                <w:color w:val="000000" w:themeColor="text1"/>
                <w:sz w:val="24"/>
                <w:szCs w:val="24"/>
                <w:lang w:eastAsia="zh-CN"/>
                <w14:textFill>
                  <w14:solidFill>
                    <w14:schemeClr w14:val="tx1"/>
                  </w14:solidFill>
                </w14:textFill>
              </w:rPr>
              <w:t>0</w:t>
            </w:r>
            <w:r>
              <w:rPr>
                <w:rFonts w:hint="eastAsia" w:ascii="仿宋_GB2312" w:hAnsi="微软雅黑"/>
                <w:color w:val="000000" w:themeColor="text1"/>
                <w:sz w:val="24"/>
                <w:szCs w:val="24"/>
                <w:lang w:eastAsia="zh-CN"/>
                <w14:textFill>
                  <w14:solidFill>
                    <w14:schemeClr w14:val="tx1"/>
                  </w14:solidFill>
                </w14:textFill>
              </w:rPr>
              <w:t>。定期更新。</w:t>
            </w:r>
          </w:p>
          <w:p>
            <w:pPr>
              <w:widowControl/>
              <w:autoSpaceDE/>
              <w:autoSpaceDN/>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ascii="仿宋_GB2312" w:hAnsi="微软雅黑"/>
                <w:color w:val="000000" w:themeColor="text1"/>
                <w:sz w:val="24"/>
                <w:szCs w:val="24"/>
                <w:lang w:eastAsia="zh-CN"/>
                <w14:textFill>
                  <w14:solidFill>
                    <w14:schemeClr w14:val="tx1"/>
                  </w14:solidFill>
                </w14:textFill>
              </w:rPr>
              <w:t xml:space="preserve">10.1 </w:t>
            </w:r>
            <w:r>
              <w:rPr>
                <w:rFonts w:hint="eastAsia" w:ascii="仿宋_GB2312" w:hAnsi="微软雅黑"/>
                <w:color w:val="000000" w:themeColor="text1"/>
                <w:sz w:val="24"/>
                <w:szCs w:val="24"/>
                <w:lang w:eastAsia="zh-CN"/>
                <w14:textFill>
                  <w14:solidFill>
                    <w14:schemeClr w14:val="tx1"/>
                  </w14:solidFill>
                </w14:textFill>
              </w:rPr>
              <w:t>涉及调整施工资金的，应更新设计、监理、施工合同台账，包括补充合同或协议、《重大事项涉及变更签证单》等。</w:t>
            </w:r>
          </w:p>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ascii="仿宋_GB2312" w:hAnsi="微软雅黑"/>
                <w:color w:val="000000" w:themeColor="text1"/>
                <w:sz w:val="24"/>
                <w:szCs w:val="24"/>
                <w:lang w:eastAsia="zh-CN"/>
                <w14:textFill>
                  <w14:solidFill>
                    <w14:schemeClr w14:val="tx1"/>
                  </w14:solidFill>
                </w14:textFill>
              </w:rPr>
              <w:t xml:space="preserve">10.2 </w:t>
            </w:r>
            <w:r>
              <w:rPr>
                <w:rFonts w:hint="eastAsia" w:ascii="仿宋_GB2312" w:hAnsi="微软雅黑"/>
                <w:color w:val="000000" w:themeColor="text1"/>
                <w:sz w:val="24"/>
                <w:szCs w:val="24"/>
                <w:lang w:eastAsia="zh-CN"/>
                <w14:textFill>
                  <w14:solidFill>
                    <w14:schemeClr w14:val="tx1"/>
                  </w14:solidFill>
                </w14:textFill>
              </w:rPr>
              <w:t>涉及申请补偿资金（含临迁费及各类补贴）的，应根据实际情况提供拆迁补偿计算表、村民房屋测量报告、拆迁补偿协议，及村民身份证件复印件、房屋权属证明、析产证明等。</w:t>
            </w:r>
          </w:p>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ascii="仿宋_GB2312" w:hAnsi="微软雅黑"/>
                <w:color w:val="000000" w:themeColor="text1"/>
                <w:sz w:val="24"/>
                <w:szCs w:val="24"/>
                <w:lang w:eastAsia="zh-CN"/>
                <w14:textFill>
                  <w14:solidFill>
                    <w14:schemeClr w14:val="tx1"/>
                  </w14:solidFill>
                </w14:textFill>
              </w:rPr>
              <w:t xml:space="preserve">10.3 </w:t>
            </w:r>
            <w:r>
              <w:rPr>
                <w:rFonts w:hint="eastAsia" w:ascii="仿宋_GB2312" w:hAnsi="微软雅黑"/>
                <w:color w:val="000000" w:themeColor="text1"/>
                <w:sz w:val="24"/>
                <w:szCs w:val="24"/>
                <w:lang w:eastAsia="zh-CN"/>
                <w14:textFill>
                  <w14:solidFill>
                    <w14:schemeClr w14:val="tx1"/>
                  </w14:solidFill>
                </w14:textFill>
              </w:rPr>
              <w:t>涉及申请其他资金的，应相应提交合同或协议、相关交易背景证明材料。</w:t>
            </w:r>
          </w:p>
        </w:tc>
      </w:tr>
    </w:tbl>
    <w:p>
      <w:pPr>
        <w:ind w:firstLine="0" w:firstLineChars="0"/>
        <w:rPr>
          <w:color w:val="000000" w:themeColor="text1"/>
          <w:lang w:eastAsia="zh-CN"/>
          <w14:textFill>
            <w14:solidFill>
              <w14:schemeClr w14:val="tx1"/>
            </w14:solidFill>
          </w14:textFill>
        </w:rPr>
      </w:pPr>
    </w:p>
    <w:p>
      <w:pPr>
        <w:widowControl/>
        <w:autoSpaceDE/>
        <w:autoSpaceDN/>
        <w:adjustRightInd/>
        <w:snapToGrid/>
        <w:spacing w:line="240" w:lineRule="auto"/>
        <w:ind w:firstLine="0" w:firstLineChars="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tbl>
      <w:tblPr>
        <w:tblStyle w:val="1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68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57" w:type="dxa"/>
            <w:gridSpan w:val="3"/>
            <w:tcBorders>
              <w:top w:val="nil"/>
              <w:left w:val="nil"/>
              <w:bottom w:val="single" w:color="auto" w:sz="4" w:space="0"/>
              <w:right w:val="nil"/>
            </w:tcBorders>
          </w:tcPr>
          <w:p>
            <w:pPr>
              <w:spacing w:line="240" w:lineRule="auto"/>
              <w:ind w:firstLine="0" w:firstLineChars="0"/>
              <w:jc w:val="center"/>
              <w:rPr>
                <w:b/>
                <w:color w:val="000000" w:themeColor="text1"/>
                <w:lang w:eastAsia="zh-CN"/>
                <w14:textFill>
                  <w14:solidFill>
                    <w14:schemeClr w14:val="tx1"/>
                  </w14:solidFill>
                </w14:textFill>
              </w:rPr>
            </w:pPr>
            <w:r>
              <w:rPr>
                <w:rFonts w:hint="eastAsia"/>
                <w:b/>
                <w:color w:val="000000" w:themeColor="text1"/>
                <w:lang w:eastAsia="zh-CN"/>
                <w14:textFill>
                  <w14:solidFill>
                    <w14:schemeClr w14:val="tx1"/>
                  </w14:solidFill>
                </w14:textFill>
              </w:rPr>
              <w:t>附件2</w:t>
            </w:r>
            <w:r>
              <w:rPr>
                <w:b/>
                <w:color w:val="000000" w:themeColor="text1"/>
                <w:lang w:eastAsia="zh-CN"/>
                <w14:textFill>
                  <w14:solidFill>
                    <w14:schemeClr w14:val="tx1"/>
                  </w14:solidFill>
                </w14:textFill>
              </w:rPr>
              <w:t>-2</w:t>
            </w:r>
            <w:r>
              <w:rPr>
                <w:rFonts w:hint="eastAsia"/>
                <w:b/>
                <w:color w:val="000000" w:themeColor="text1"/>
                <w:lang w:eastAsia="zh-CN"/>
                <w14:textFill>
                  <w14:solidFill>
                    <w14:schemeClr w14:val="tx1"/>
                  </w14:solidFill>
                </w14:textFill>
              </w:rPr>
              <w:t>：再次申请资料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7" w:type="dxa"/>
            <w:tcBorders>
              <w:top w:val="single" w:color="auto" w:sz="4" w:space="0"/>
            </w:tcBorders>
          </w:tcPr>
          <w:p>
            <w:pPr>
              <w:spacing w:line="240" w:lineRule="auto"/>
              <w:ind w:firstLine="0" w:firstLineChars="0"/>
              <w:jc w:val="center"/>
              <w:rPr>
                <w:rFonts w:ascii="仿宋_GB2312" w:hAnsi="微软雅黑"/>
                <w:b/>
                <w:bCs/>
                <w:color w:val="000000" w:themeColor="text1"/>
                <w:sz w:val="24"/>
                <w:szCs w:val="24"/>
                <w:lang w:eastAsia="zh-CN"/>
                <w14:textFill>
                  <w14:solidFill>
                    <w14:schemeClr w14:val="tx1"/>
                  </w14:solidFill>
                </w14:textFill>
              </w:rPr>
            </w:pPr>
            <w:r>
              <w:rPr>
                <w:rFonts w:hint="eastAsia" w:ascii="仿宋_GB2312" w:hAnsi="微软雅黑"/>
                <w:b/>
                <w:bCs/>
                <w:color w:val="000000" w:themeColor="text1"/>
                <w:sz w:val="24"/>
                <w:szCs w:val="24"/>
                <w:lang w:eastAsia="zh-CN"/>
                <w14:textFill>
                  <w14:solidFill>
                    <w14:schemeClr w14:val="tx1"/>
                  </w14:solidFill>
                </w14:textFill>
              </w:rPr>
              <w:t>序号</w:t>
            </w:r>
          </w:p>
        </w:tc>
        <w:tc>
          <w:tcPr>
            <w:tcW w:w="3685" w:type="dxa"/>
            <w:tcBorders>
              <w:top w:val="single" w:color="auto" w:sz="4" w:space="0"/>
            </w:tcBorders>
          </w:tcPr>
          <w:p>
            <w:pPr>
              <w:spacing w:line="240" w:lineRule="auto"/>
              <w:ind w:firstLine="0" w:firstLineChars="0"/>
              <w:jc w:val="center"/>
              <w:rPr>
                <w:rFonts w:ascii="仿宋_GB2312" w:hAnsi="微软雅黑"/>
                <w:b/>
                <w:bCs/>
                <w:color w:val="000000" w:themeColor="text1"/>
                <w:sz w:val="24"/>
                <w:szCs w:val="24"/>
                <w:lang w:eastAsia="zh-CN"/>
                <w14:textFill>
                  <w14:solidFill>
                    <w14:schemeClr w14:val="tx1"/>
                  </w14:solidFill>
                </w14:textFill>
              </w:rPr>
            </w:pPr>
            <w:r>
              <w:rPr>
                <w:rFonts w:hint="eastAsia" w:ascii="仿宋_GB2312" w:hAnsi="微软雅黑"/>
                <w:b/>
                <w:bCs/>
                <w:color w:val="000000" w:themeColor="text1"/>
                <w:sz w:val="24"/>
                <w:szCs w:val="24"/>
                <w:lang w:eastAsia="zh-CN"/>
                <w14:textFill>
                  <w14:solidFill>
                    <w14:schemeClr w14:val="tx1"/>
                  </w14:solidFill>
                </w14:textFill>
              </w:rPr>
              <w:t>资料名称</w:t>
            </w:r>
          </w:p>
        </w:tc>
        <w:tc>
          <w:tcPr>
            <w:tcW w:w="4535" w:type="dxa"/>
            <w:tcBorders>
              <w:top w:val="single" w:color="auto" w:sz="4" w:space="0"/>
            </w:tcBorders>
          </w:tcPr>
          <w:p>
            <w:pPr>
              <w:spacing w:line="240" w:lineRule="auto"/>
              <w:ind w:firstLine="0" w:firstLineChars="0"/>
              <w:jc w:val="center"/>
              <w:rPr>
                <w:rFonts w:ascii="仿宋_GB2312" w:hAnsi="微软雅黑"/>
                <w:b/>
                <w:bCs/>
                <w:color w:val="000000" w:themeColor="text1"/>
                <w:sz w:val="24"/>
                <w:szCs w:val="24"/>
                <w:lang w:eastAsia="zh-CN"/>
                <w14:textFill>
                  <w14:solidFill>
                    <w14:schemeClr w14:val="tx1"/>
                  </w14:solidFill>
                </w14:textFill>
              </w:rPr>
            </w:pPr>
            <w:r>
              <w:rPr>
                <w:rFonts w:hint="eastAsia" w:ascii="仿宋_GB2312" w:hAnsi="微软雅黑"/>
                <w:b/>
                <w:bCs/>
                <w:color w:val="000000" w:themeColor="text1"/>
                <w:sz w:val="24"/>
                <w:szCs w:val="24"/>
                <w:lang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1</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附件2</w:t>
            </w:r>
            <w:r>
              <w:rPr>
                <w:rFonts w:ascii="仿宋_GB2312" w:hAnsi="微软雅黑"/>
                <w:color w:val="000000" w:themeColor="text1"/>
                <w:sz w:val="28"/>
                <w:szCs w:val="28"/>
                <w:lang w:eastAsia="zh-CN"/>
                <w14:textFill>
                  <w14:solidFill>
                    <w14:schemeClr w14:val="tx1"/>
                  </w14:solidFill>
                </w14:textFill>
              </w:rPr>
              <w:t>-1</w:t>
            </w:r>
            <w:r>
              <w:rPr>
                <w:rFonts w:hint="eastAsia" w:ascii="仿宋_GB2312" w:hAnsi="微软雅黑"/>
                <w:color w:val="000000" w:themeColor="text1"/>
                <w:sz w:val="28"/>
                <w:szCs w:val="28"/>
                <w:lang w:eastAsia="zh-CN"/>
                <w14:textFill>
                  <w14:solidFill>
                    <w14:schemeClr w14:val="tx1"/>
                  </w14:solidFill>
                </w14:textFill>
              </w:rPr>
              <w:t>所列1、2、3、4、8</w:t>
            </w:r>
          </w:p>
        </w:tc>
        <w:tc>
          <w:tcPr>
            <w:tcW w:w="4535" w:type="dxa"/>
            <w:vAlign w:val="center"/>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2</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上期资金使用情况汇总表</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参考附件1</w:t>
            </w:r>
            <w:r>
              <w:rPr>
                <w:rFonts w:ascii="仿宋_GB2312" w:hAnsi="微软雅黑"/>
                <w:color w:val="000000" w:themeColor="text1"/>
                <w:sz w:val="24"/>
                <w:szCs w:val="24"/>
                <w:lang w:eastAsia="zh-CN"/>
                <w14:textFill>
                  <w14:solidFill>
                    <w14:schemeClr w14:val="tx1"/>
                  </w14:solidFill>
                </w14:textFill>
              </w:rPr>
              <w:t>1</w:t>
            </w:r>
            <w:r>
              <w:rPr>
                <w:rFonts w:hint="eastAsia" w:ascii="仿宋_GB2312" w:hAnsi="微软雅黑"/>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3</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续发临迁费明细表</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参考附件1</w:t>
            </w:r>
            <w:r>
              <w:rPr>
                <w:rFonts w:ascii="仿宋_GB2312" w:hAnsi="微软雅黑"/>
                <w:color w:val="000000" w:themeColor="text1"/>
                <w:sz w:val="24"/>
                <w:szCs w:val="24"/>
                <w:lang w:eastAsia="zh-CN"/>
                <w14:textFill>
                  <w14:solidFill>
                    <w14:schemeClr w14:val="tx1"/>
                  </w14:solidFill>
                </w14:textFill>
              </w:rPr>
              <w:t>2</w:t>
            </w:r>
            <w:r>
              <w:rPr>
                <w:rFonts w:hint="eastAsia" w:ascii="仿宋_GB2312" w:hAnsi="微软雅黑"/>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4</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续发补贴明细表</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参考附件1</w:t>
            </w:r>
            <w:r>
              <w:rPr>
                <w:rFonts w:ascii="仿宋_GB2312" w:hAnsi="微软雅黑"/>
                <w:color w:val="000000" w:themeColor="text1"/>
                <w:sz w:val="24"/>
                <w:szCs w:val="24"/>
                <w:lang w:eastAsia="zh-CN"/>
                <w14:textFill>
                  <w14:solidFill>
                    <w14:schemeClr w14:val="tx1"/>
                  </w14:solidFill>
                </w14:textFill>
              </w:rPr>
              <w:t>3</w:t>
            </w:r>
            <w:r>
              <w:rPr>
                <w:rFonts w:hint="eastAsia" w:ascii="仿宋_GB2312" w:hAnsi="微软雅黑"/>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5</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上期资金使用情况报告</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须监管银行加盖公章。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6</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上期资金审计报告</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须审计单位加盖公章。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7</w:t>
            </w:r>
          </w:p>
        </w:tc>
        <w:tc>
          <w:tcPr>
            <w:tcW w:w="3685" w:type="dxa"/>
            <w:vAlign w:val="center"/>
          </w:tcPr>
          <w:p>
            <w:pPr>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涉及调整或更新的相关资料</w:t>
            </w:r>
          </w:p>
        </w:tc>
        <w:tc>
          <w:tcPr>
            <w:tcW w:w="4535" w:type="dxa"/>
          </w:tcPr>
          <w:p>
            <w:pPr>
              <w:spacing w:line="240" w:lineRule="auto"/>
              <w:ind w:firstLine="0" w:firstLineChars="0"/>
              <w:rPr>
                <w:rFonts w:ascii="仿宋_GB2312" w:hAnsi="微软雅黑"/>
                <w:color w:val="000000" w:themeColor="text1"/>
                <w:sz w:val="24"/>
                <w:szCs w:val="24"/>
                <w:lang w:eastAsia="zh-CN"/>
                <w14:textFill>
                  <w14:solidFill>
                    <w14:schemeClr w14:val="tx1"/>
                  </w14:solidFill>
                </w14:textFill>
              </w:rPr>
            </w:pPr>
          </w:p>
        </w:tc>
      </w:tr>
    </w:tbl>
    <w:p>
      <w:pPr>
        <w:ind w:firstLine="0" w:firstLineChars="0"/>
        <w:rPr>
          <w:color w:val="000000" w:themeColor="text1"/>
          <w:lang w:eastAsia="zh-CN"/>
          <w14:textFill>
            <w14:solidFill>
              <w14:schemeClr w14:val="tx1"/>
            </w14:solidFill>
          </w14:textFill>
        </w:rPr>
      </w:pPr>
    </w:p>
    <w:p>
      <w:pPr>
        <w:widowControl/>
        <w:autoSpaceDE/>
        <w:autoSpaceDN/>
        <w:adjustRightInd/>
        <w:snapToGrid/>
        <w:spacing w:line="240" w:lineRule="auto"/>
        <w:ind w:firstLine="0" w:firstLineChars="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：申请专用账户资金划付所需资料清单</w:t>
      </w:r>
    </w:p>
    <w:tbl>
      <w:tblPr>
        <w:tblStyle w:val="16"/>
        <w:tblW w:w="9241" w:type="dxa"/>
        <w:jc w:val="center"/>
        <w:tblLayout w:type="autofit"/>
        <w:tblCellMar>
          <w:top w:w="0" w:type="dxa"/>
          <w:left w:w="108" w:type="dxa"/>
          <w:bottom w:w="0" w:type="dxa"/>
          <w:right w:w="108" w:type="dxa"/>
        </w:tblCellMar>
      </w:tblPr>
      <w:tblGrid>
        <w:gridCol w:w="737"/>
        <w:gridCol w:w="2835"/>
        <w:gridCol w:w="5669"/>
      </w:tblGrid>
      <w:tr>
        <w:tblPrEx>
          <w:tblCellMar>
            <w:top w:w="0" w:type="dxa"/>
            <w:left w:w="108" w:type="dxa"/>
            <w:bottom w:w="0" w:type="dxa"/>
            <w:right w:w="108" w:type="dxa"/>
          </w:tblCellMar>
        </w:tblPrEx>
        <w:trPr>
          <w:trHeight w:val="33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pacing w:line="240" w:lineRule="auto"/>
              <w:ind w:firstLine="0" w:firstLineChars="0"/>
              <w:jc w:val="center"/>
              <w:rPr>
                <w:rFonts w:ascii="仿宋_GB2312" w:hAnsi="微软雅黑"/>
                <w:b/>
                <w:bCs/>
                <w:color w:val="000000" w:themeColor="text1"/>
                <w:sz w:val="24"/>
                <w:szCs w:val="24"/>
                <w:lang w:eastAsia="zh-CN"/>
                <w14:textFill>
                  <w14:solidFill>
                    <w14:schemeClr w14:val="tx1"/>
                  </w14:solidFill>
                </w14:textFill>
              </w:rPr>
            </w:pPr>
            <w:r>
              <w:rPr>
                <w:rFonts w:hint="eastAsia" w:ascii="仿宋_GB2312" w:hAnsi="微软雅黑"/>
                <w:b/>
                <w:bCs/>
                <w:color w:val="000000" w:themeColor="text1"/>
                <w:sz w:val="24"/>
                <w:szCs w:val="24"/>
                <w:lang w:eastAsia="zh-CN"/>
                <w14:textFill>
                  <w14:solidFill>
                    <w14:schemeClr w14:val="tx1"/>
                  </w14:solidFill>
                </w14:textFill>
              </w:rPr>
              <w:t>序号</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ascii="仿宋_GB2312" w:hAnsi="微软雅黑"/>
                <w:b/>
                <w:bCs/>
                <w:color w:val="000000" w:themeColor="text1"/>
                <w:sz w:val="24"/>
                <w:szCs w:val="24"/>
                <w:lang w:eastAsia="zh-CN"/>
                <w14:textFill>
                  <w14:solidFill>
                    <w14:schemeClr w14:val="tx1"/>
                  </w14:solidFill>
                </w14:textFill>
              </w:rPr>
            </w:pPr>
            <w:r>
              <w:rPr>
                <w:rFonts w:hint="eastAsia" w:ascii="仿宋_GB2312" w:hAnsi="微软雅黑"/>
                <w:b/>
                <w:bCs/>
                <w:color w:val="000000" w:themeColor="text1"/>
                <w:sz w:val="24"/>
                <w:szCs w:val="24"/>
                <w:lang w:eastAsia="zh-CN"/>
                <w14:textFill>
                  <w14:solidFill>
                    <w14:schemeClr w14:val="tx1"/>
                  </w14:solidFill>
                </w14:textFill>
              </w:rPr>
              <w:t>资料名称</w:t>
            </w:r>
          </w:p>
        </w:tc>
        <w:tc>
          <w:tcPr>
            <w:tcW w:w="56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ascii="仿宋_GB2312" w:hAnsi="微软雅黑"/>
                <w:b/>
                <w:bCs/>
                <w:color w:val="000000" w:themeColor="text1"/>
                <w:sz w:val="24"/>
                <w:szCs w:val="24"/>
                <w:lang w:eastAsia="zh-CN"/>
                <w14:textFill>
                  <w14:solidFill>
                    <w14:schemeClr w14:val="tx1"/>
                  </w14:solidFill>
                </w14:textFill>
              </w:rPr>
            </w:pPr>
            <w:r>
              <w:rPr>
                <w:rFonts w:hint="eastAsia" w:ascii="仿宋_GB2312" w:hAnsi="微软雅黑"/>
                <w:b/>
                <w:bCs/>
                <w:color w:val="000000" w:themeColor="text1"/>
                <w:sz w:val="24"/>
                <w:szCs w:val="24"/>
                <w:lang w:eastAsia="zh-CN"/>
                <w14:textFill>
                  <w14:solidFill>
                    <w14:schemeClr w14:val="tx1"/>
                  </w14:solidFill>
                </w14:textFill>
              </w:rPr>
              <w:t>说明</w:t>
            </w:r>
          </w:p>
        </w:tc>
      </w:tr>
      <w:tr>
        <w:tblPrEx>
          <w:tblCellMar>
            <w:top w:w="0" w:type="dxa"/>
            <w:left w:w="108" w:type="dxa"/>
            <w:bottom w:w="0" w:type="dxa"/>
            <w:right w:w="108" w:type="dxa"/>
          </w:tblCellMar>
        </w:tblPrEx>
        <w:trPr>
          <w:trHeight w:val="33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1</w:t>
            </w:r>
          </w:p>
        </w:tc>
        <w:tc>
          <w:tcPr>
            <w:tcW w:w="283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申请资料目录清单</w:t>
            </w:r>
          </w:p>
        </w:tc>
        <w:tc>
          <w:tcPr>
            <w:tcW w:w="566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　</w:t>
            </w:r>
          </w:p>
        </w:tc>
      </w:tr>
      <w:tr>
        <w:tblPrEx>
          <w:tblCellMar>
            <w:top w:w="0" w:type="dxa"/>
            <w:left w:w="108" w:type="dxa"/>
            <w:bottom w:w="0" w:type="dxa"/>
            <w:right w:w="108" w:type="dxa"/>
          </w:tblCellMar>
        </w:tblPrEx>
        <w:trPr>
          <w:trHeight w:val="421"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2</w:t>
            </w:r>
          </w:p>
        </w:tc>
        <w:tc>
          <w:tcPr>
            <w:tcW w:w="283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专用账户资金使用申请审批表</w:t>
            </w:r>
          </w:p>
        </w:tc>
        <w:tc>
          <w:tcPr>
            <w:tcW w:w="566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参考附件1</w:t>
            </w:r>
            <w:r>
              <w:rPr>
                <w:rFonts w:ascii="仿宋_GB2312" w:hAnsi="微软雅黑"/>
                <w:color w:val="000000" w:themeColor="text1"/>
                <w:sz w:val="24"/>
                <w:szCs w:val="24"/>
                <w:lang w:eastAsia="zh-CN"/>
                <w14:textFill>
                  <w14:solidFill>
                    <w14:schemeClr w14:val="tx1"/>
                  </w14:solidFill>
                </w14:textFill>
              </w:rPr>
              <w:t>4</w:t>
            </w:r>
            <w:r>
              <w:rPr>
                <w:rFonts w:hint="eastAsia" w:ascii="仿宋_GB2312" w:hAnsi="微软雅黑"/>
                <w:color w:val="000000" w:themeColor="text1"/>
                <w:sz w:val="24"/>
                <w:szCs w:val="24"/>
                <w:lang w:eastAsia="zh-CN"/>
                <w14:textFill>
                  <w14:solidFill>
                    <w14:schemeClr w14:val="tx1"/>
                  </w14:solidFill>
                </w14:textFill>
              </w:rPr>
              <w:t>。一式二份，须法定代表人（或授权代表）签字并加盖公章。</w:t>
            </w:r>
          </w:p>
        </w:tc>
      </w:tr>
      <w:tr>
        <w:tblPrEx>
          <w:tblCellMar>
            <w:top w:w="0" w:type="dxa"/>
            <w:left w:w="108" w:type="dxa"/>
            <w:bottom w:w="0" w:type="dxa"/>
            <w:right w:w="108" w:type="dxa"/>
          </w:tblCellMar>
        </w:tblPrEx>
        <w:trPr>
          <w:trHeight w:val="6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3</w:t>
            </w:r>
          </w:p>
        </w:tc>
        <w:tc>
          <w:tcPr>
            <w:tcW w:w="283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划款委托书</w:t>
            </w:r>
          </w:p>
        </w:tc>
        <w:tc>
          <w:tcPr>
            <w:tcW w:w="566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参考附件1</w:t>
            </w:r>
            <w:r>
              <w:rPr>
                <w:rFonts w:ascii="仿宋_GB2312" w:hAnsi="微软雅黑"/>
                <w:color w:val="000000" w:themeColor="text1"/>
                <w:sz w:val="24"/>
                <w:szCs w:val="24"/>
                <w:lang w:eastAsia="zh-CN"/>
                <w14:textFill>
                  <w14:solidFill>
                    <w14:schemeClr w14:val="tx1"/>
                  </w14:solidFill>
                </w14:textFill>
              </w:rPr>
              <w:t>5</w:t>
            </w:r>
            <w:r>
              <w:rPr>
                <w:rFonts w:hint="eastAsia" w:ascii="仿宋_GB2312" w:hAnsi="微软雅黑"/>
                <w:color w:val="000000" w:themeColor="text1"/>
                <w:sz w:val="24"/>
                <w:szCs w:val="24"/>
                <w:lang w:eastAsia="zh-CN"/>
                <w14:textFill>
                  <w14:solidFill>
                    <w14:schemeClr w14:val="tx1"/>
                  </w14:solidFill>
                </w14:textFill>
              </w:rPr>
              <w:t>。包括但不限于收款账户名称、账号、开户行信息等。</w:t>
            </w:r>
          </w:p>
        </w:tc>
      </w:tr>
      <w:tr>
        <w:tblPrEx>
          <w:tblCellMar>
            <w:top w:w="0" w:type="dxa"/>
            <w:left w:w="108" w:type="dxa"/>
            <w:bottom w:w="0" w:type="dxa"/>
            <w:right w:w="108" w:type="dxa"/>
          </w:tblCellMar>
        </w:tblPrEx>
        <w:trPr>
          <w:trHeight w:val="6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4</w:t>
            </w:r>
          </w:p>
        </w:tc>
        <w:tc>
          <w:tcPr>
            <w:tcW w:w="283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本期资金使用计划表（详表）</w:t>
            </w:r>
          </w:p>
        </w:tc>
        <w:tc>
          <w:tcPr>
            <w:tcW w:w="566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参考附件1</w:t>
            </w:r>
            <w:r>
              <w:rPr>
                <w:rFonts w:ascii="仿宋_GB2312" w:hAnsi="微软雅黑"/>
                <w:color w:val="000000" w:themeColor="text1"/>
                <w:sz w:val="24"/>
                <w:szCs w:val="24"/>
                <w:lang w:eastAsia="zh-CN"/>
                <w14:textFill>
                  <w14:solidFill>
                    <w14:schemeClr w14:val="tx1"/>
                  </w14:solidFill>
                </w14:textFill>
              </w:rPr>
              <w:t>6</w:t>
            </w:r>
            <w:r>
              <w:rPr>
                <w:rFonts w:hint="eastAsia" w:ascii="仿宋_GB2312" w:hAnsi="微软雅黑"/>
                <w:color w:val="000000" w:themeColor="text1"/>
                <w:sz w:val="24"/>
                <w:szCs w:val="24"/>
                <w:lang w:eastAsia="zh-CN"/>
                <w14:textFill>
                  <w14:solidFill>
                    <w14:schemeClr w14:val="tx1"/>
                  </w14:solidFill>
                </w14:textFill>
              </w:rPr>
              <w:t>。可视实际情况在表格中根据资金使用类目调整格式内容。</w:t>
            </w:r>
          </w:p>
        </w:tc>
      </w:tr>
      <w:tr>
        <w:tblPrEx>
          <w:tblCellMar>
            <w:top w:w="0" w:type="dxa"/>
            <w:left w:w="108" w:type="dxa"/>
            <w:bottom w:w="0" w:type="dxa"/>
            <w:right w:w="108" w:type="dxa"/>
          </w:tblCellMar>
        </w:tblPrEx>
        <w:trPr>
          <w:trHeight w:val="6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5</w:t>
            </w:r>
          </w:p>
        </w:tc>
        <w:tc>
          <w:tcPr>
            <w:tcW w:w="283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ascii="仿宋_GB2312" w:hAnsi="微软雅黑"/>
                <w:color w:val="000000" w:themeColor="text1"/>
                <w:sz w:val="28"/>
                <w:szCs w:val="28"/>
                <w:lang w:eastAsia="zh-CN"/>
                <w14:textFill>
                  <w14:solidFill>
                    <w14:schemeClr w14:val="tx1"/>
                  </w14:solidFill>
                </w14:textFill>
              </w:rPr>
            </w:pPr>
            <w:r>
              <w:rPr>
                <w:rFonts w:hint="eastAsia" w:ascii="仿宋_GB2312" w:hAnsi="微软雅黑"/>
                <w:color w:val="000000" w:themeColor="text1"/>
                <w:sz w:val="28"/>
                <w:szCs w:val="28"/>
                <w:lang w:eastAsia="zh-CN"/>
                <w14:textFill>
                  <w14:solidFill>
                    <w14:schemeClr w14:val="tx1"/>
                  </w14:solidFill>
                </w14:textFill>
              </w:rPr>
              <w:t>工程量计算确认表</w:t>
            </w:r>
          </w:p>
        </w:tc>
        <w:tc>
          <w:tcPr>
            <w:tcW w:w="566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ascii="仿宋_GB2312" w:hAnsi="微软雅黑"/>
                <w:color w:val="000000" w:themeColor="text1"/>
                <w:sz w:val="24"/>
                <w:szCs w:val="24"/>
                <w:lang w:eastAsia="zh-CN"/>
                <w14:textFill>
                  <w14:solidFill>
                    <w14:schemeClr w14:val="tx1"/>
                  </w14:solidFill>
                </w14:textFill>
              </w:rPr>
            </w:pPr>
            <w:r>
              <w:rPr>
                <w:rFonts w:hint="eastAsia" w:ascii="仿宋_GB2312" w:hAnsi="微软雅黑"/>
                <w:color w:val="000000" w:themeColor="text1"/>
                <w:sz w:val="24"/>
                <w:szCs w:val="24"/>
                <w:lang w:eastAsia="zh-CN"/>
                <w14:textFill>
                  <w14:solidFill>
                    <w14:schemeClr w14:val="tx1"/>
                  </w14:solidFill>
                </w14:textFill>
              </w:rPr>
              <w:t>参考附件1</w:t>
            </w:r>
            <w:r>
              <w:rPr>
                <w:rFonts w:ascii="仿宋_GB2312" w:hAnsi="微软雅黑"/>
                <w:color w:val="000000" w:themeColor="text1"/>
                <w:sz w:val="24"/>
                <w:szCs w:val="24"/>
                <w:lang w:eastAsia="zh-CN"/>
                <w14:textFill>
                  <w14:solidFill>
                    <w14:schemeClr w14:val="tx1"/>
                  </w14:solidFill>
                </w14:textFill>
              </w:rPr>
              <w:t>7</w:t>
            </w:r>
            <w:r>
              <w:rPr>
                <w:rFonts w:hint="eastAsia" w:ascii="仿宋_GB2312" w:hAnsi="微软雅黑"/>
                <w:color w:val="000000" w:themeColor="text1"/>
                <w:sz w:val="24"/>
                <w:szCs w:val="24"/>
                <w:lang w:eastAsia="zh-CN"/>
                <w14:textFill>
                  <w14:solidFill>
                    <w14:schemeClr w14:val="tx1"/>
                  </w14:solidFill>
                </w14:textFill>
              </w:rPr>
              <w:t>。内容包括但不限于工程施工单位发起的施工资金请款申请和工程进度形象图片、并经监理单位、造价咨询单位和村集体经济组织盖章确认。</w:t>
            </w:r>
          </w:p>
        </w:tc>
      </w:tr>
    </w:tbl>
    <w:p>
      <w:pPr>
        <w:ind w:firstLine="0" w:firstLineChars="0"/>
        <w:rPr>
          <w:color w:val="000000" w:themeColor="text1"/>
          <w:lang w:eastAsia="zh-CN"/>
          <w14:textFill>
            <w14:solidFill>
              <w14:schemeClr w14:val="tx1"/>
            </w14:solidFill>
          </w14:textFill>
        </w:rPr>
      </w:pPr>
    </w:p>
    <w:p>
      <w:pPr>
        <w:widowControl/>
        <w:autoSpaceDE/>
        <w:autoSpaceDN/>
        <w:adjustRightInd/>
        <w:snapToGrid/>
        <w:spacing w:line="240" w:lineRule="auto"/>
        <w:ind w:firstLine="0" w:firstLineChars="0"/>
        <w:jc w:val="left"/>
        <w:rPr>
          <w:rFonts w:asciiTheme="minorHAnsi" w:hAnsiTheme="minorHAnsi" w:cstheme="minorBidi"/>
          <w:bCs/>
          <w:color w:val="000000" w:themeColor="text1"/>
          <w:kern w:val="2"/>
          <w:szCs w:val="32"/>
          <w:lang w:eastAsia="zh-CN"/>
          <w14:textFill>
            <w14:solidFill>
              <w14:schemeClr w14:val="tx1"/>
            </w14:solidFill>
          </w14:textFill>
        </w:rPr>
      </w:pPr>
      <w:r>
        <w:rPr>
          <w:color w:val="000000" w:themeColor="text1"/>
          <w:lang w:eastAsia="zh-CN"/>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：申请拨款说明书</w:t>
      </w:r>
    </w:p>
    <w:p>
      <w:pPr>
        <w:ind w:firstLine="0" w:firstLineChars="0"/>
        <w:jc w:val="center"/>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关于申请使用</w:t>
      </w:r>
      <w:r>
        <w:rPr>
          <w:b/>
          <w:color w:val="000000" w:themeColor="text1"/>
          <w:u w:val="single"/>
          <w:lang w:eastAsia="zh-CN"/>
          <w14:textFill>
            <w14:solidFill>
              <w14:schemeClr w14:val="tx1"/>
            </w14:solidFill>
          </w14:textFill>
        </w:rPr>
        <w:t>XX</w:t>
      </w:r>
      <w:r>
        <w:rPr>
          <w:rFonts w:hint="eastAsia"/>
          <w:b/>
          <w:color w:val="000000" w:themeColor="text1"/>
          <w:lang w:eastAsia="zh-CN"/>
          <w14:textFill>
            <w14:solidFill>
              <w14:schemeClr w14:val="tx1"/>
            </w14:solidFill>
          </w14:textFill>
        </w:rPr>
        <w:t>X</w:t>
      </w:r>
      <w:r>
        <w:rPr>
          <w:b/>
          <w:color w:val="000000" w:themeColor="text1"/>
          <w:lang w:eastAsia="zh-CN"/>
          <w14:textFill>
            <w14:solidFill>
              <w14:schemeClr w14:val="tx1"/>
            </w14:solidFill>
          </w14:textFill>
        </w:rPr>
        <w:t>旧村改造项目复建安置资金20</w:t>
      </w:r>
      <w:r>
        <w:rPr>
          <w:b/>
          <w:color w:val="000000" w:themeColor="text1"/>
          <w:u w:val="single"/>
          <w:lang w:eastAsia="zh-CN"/>
          <w14:textFill>
            <w14:solidFill>
              <w14:schemeClr w14:val="tx1"/>
            </w14:solidFill>
          </w14:textFill>
        </w:rPr>
        <w:t>XX</w:t>
      </w:r>
      <w:r>
        <w:rPr>
          <w:b/>
          <w:color w:val="000000" w:themeColor="text1"/>
          <w:lang w:eastAsia="zh-CN"/>
          <w14:textFill>
            <w14:solidFill>
              <w14:schemeClr w14:val="tx1"/>
            </w14:solidFill>
          </w14:textFill>
        </w:rPr>
        <w:t>年第</w:t>
      </w:r>
      <w:r>
        <w:rPr>
          <w:b/>
          <w:color w:val="000000" w:themeColor="text1"/>
          <w:u w:val="single"/>
          <w:lang w:eastAsia="zh-CN"/>
          <w14:textFill>
            <w14:solidFill>
              <w14:schemeClr w14:val="tx1"/>
            </w14:solidFill>
          </w14:textFill>
        </w:rPr>
        <w:t>XX</w:t>
      </w:r>
      <w:r>
        <w:rPr>
          <w:b/>
          <w:color w:val="000000" w:themeColor="text1"/>
          <w:lang w:eastAsia="zh-CN"/>
          <w14:textFill>
            <w14:solidFill>
              <w14:schemeClr w14:val="tx1"/>
            </w14:solidFill>
          </w14:textFill>
        </w:rPr>
        <w:t>期计划资金的说明</w:t>
      </w:r>
    </w:p>
    <w:p>
      <w:pPr>
        <w:ind w:firstLine="0" w:firstLineChars="0"/>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广州市花都区住房和城乡建设局：</w:t>
      </w:r>
    </w:p>
    <w:p>
      <w:pPr>
        <w:ind w:firstLine="560"/>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根据《</w:t>
      </w:r>
      <w:r>
        <w:rPr>
          <w:rFonts w:hint="eastAsia"/>
          <w:color w:val="000000" w:themeColor="text1"/>
          <w:sz w:val="28"/>
          <w:szCs w:val="28"/>
          <w:u w:val="single"/>
          <w:lang w:eastAsia="zh-CN"/>
          <w14:textFill>
            <w14:solidFill>
              <w14:schemeClr w14:val="tx1"/>
            </w14:solidFill>
          </w14:textFill>
        </w:rPr>
        <w:t>XXX</w:t>
      </w:r>
      <w:r>
        <w:rPr>
          <w:rFonts w:hint="eastAsia"/>
          <w:color w:val="000000" w:themeColor="text1"/>
          <w:sz w:val="28"/>
          <w:szCs w:val="28"/>
          <w:lang w:eastAsia="zh-CN"/>
          <w14:textFill>
            <w14:solidFill>
              <w14:schemeClr w14:val="tx1"/>
            </w14:solidFill>
          </w14:textFill>
        </w:rPr>
        <w:t>旧村全面改造项目复建安置资金监管协议》（编号：</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），及贵局发出的《</w:t>
      </w:r>
      <w:r>
        <w:rPr>
          <w:rFonts w:hint="eastAsia"/>
          <w:color w:val="000000" w:themeColor="text1"/>
          <w:sz w:val="28"/>
          <w:szCs w:val="28"/>
          <w:u w:val="single"/>
          <w:lang w:eastAsia="zh-CN"/>
          <w14:textFill>
            <w14:solidFill>
              <w14:schemeClr w14:val="tx1"/>
            </w14:solidFill>
          </w14:textFill>
        </w:rPr>
        <w:t>XXX</w:t>
      </w:r>
      <w:r>
        <w:rPr>
          <w:rFonts w:hint="eastAsia"/>
          <w:color w:val="000000" w:themeColor="text1"/>
          <w:sz w:val="28"/>
          <w:szCs w:val="28"/>
          <w:lang w:eastAsia="zh-CN"/>
          <w14:textFill>
            <w14:solidFill>
              <w14:schemeClr w14:val="tx1"/>
            </w14:solidFill>
          </w14:textFill>
        </w:rPr>
        <w:t>旧村改造项目首期复建安置资金缴存通知》（编号：</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），我司已于</w:t>
      </w:r>
      <w:r>
        <w:rPr>
          <w:color w:val="000000" w:themeColor="text1"/>
          <w:sz w:val="28"/>
          <w:szCs w:val="28"/>
          <w:lang w:eastAsia="zh-CN"/>
          <w14:textFill>
            <w14:solidFill>
              <w14:schemeClr w14:val="tx1"/>
            </w14:solidFill>
          </w14:textFill>
        </w:rPr>
        <w:t>20</w:t>
      </w:r>
      <w:r>
        <w:rPr>
          <w:rFonts w:hint="eastAsia"/>
          <w:color w:val="000000" w:themeColor="text1"/>
          <w:sz w:val="28"/>
          <w:szCs w:val="28"/>
          <w:u w:val="single"/>
          <w:lang w:eastAsia="zh-CN"/>
          <w14:textFill>
            <w14:solidFill>
              <w14:schemeClr w14:val="tx1"/>
            </w14:solidFill>
          </w14:textFill>
        </w:rPr>
        <w:t>XX</w:t>
      </w:r>
      <w:r>
        <w:rPr>
          <w:rFonts w:hint="eastAsia"/>
          <w:color w:val="000000" w:themeColor="text1"/>
          <w:sz w:val="28"/>
          <w:szCs w:val="28"/>
          <w:lang w:eastAsia="zh-CN"/>
          <w14:textFill>
            <w14:solidFill>
              <w14:schemeClr w14:val="tx1"/>
            </w14:solidFill>
          </w14:textFill>
        </w:rPr>
        <w:t>年</w:t>
      </w:r>
      <w:r>
        <w:rPr>
          <w:rFonts w:hint="eastAsia"/>
          <w:color w:val="000000" w:themeColor="text1"/>
          <w:sz w:val="28"/>
          <w:szCs w:val="28"/>
          <w:u w:val="single"/>
          <w:lang w:eastAsia="zh-CN"/>
          <w14:textFill>
            <w14:solidFill>
              <w14:schemeClr w14:val="tx1"/>
            </w14:solidFill>
          </w14:textFill>
        </w:rPr>
        <w:t>XX</w:t>
      </w:r>
      <w:r>
        <w:rPr>
          <w:rFonts w:hint="eastAsia"/>
          <w:color w:val="000000" w:themeColor="text1"/>
          <w:sz w:val="28"/>
          <w:szCs w:val="28"/>
          <w:lang w:eastAsia="zh-CN"/>
          <w14:textFill>
            <w14:solidFill>
              <w14:schemeClr w14:val="tx1"/>
            </w14:solidFill>
          </w14:textFill>
        </w:rPr>
        <w:t>月</w:t>
      </w:r>
      <w:r>
        <w:rPr>
          <w:rFonts w:hint="eastAsia"/>
          <w:color w:val="000000" w:themeColor="text1"/>
          <w:sz w:val="28"/>
          <w:szCs w:val="28"/>
          <w:u w:val="single"/>
          <w:lang w:eastAsia="zh-CN"/>
          <w14:textFill>
            <w14:solidFill>
              <w14:schemeClr w14:val="tx1"/>
            </w14:solidFill>
          </w14:textFill>
        </w:rPr>
        <w:t>XX</w:t>
      </w:r>
      <w:r>
        <w:rPr>
          <w:rFonts w:hint="eastAsia"/>
          <w:color w:val="000000" w:themeColor="text1"/>
          <w:sz w:val="28"/>
          <w:szCs w:val="28"/>
          <w:lang w:eastAsia="zh-CN"/>
          <w14:textFill>
            <w14:solidFill>
              <w14:schemeClr w14:val="tx1"/>
            </w14:solidFill>
          </w14:textFill>
        </w:rPr>
        <w:t>日缴清首期复建安置资金</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元（人民币，下同），其中现金</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元，履约保函</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元，并取得贵局合法的《复建安置资金存入证明》。</w:t>
      </w:r>
    </w:p>
    <w:p>
      <w:pPr>
        <w:ind w:firstLine="560"/>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目前，</w:t>
      </w:r>
      <w:r>
        <w:rPr>
          <w:rFonts w:hint="eastAsia"/>
          <w:color w:val="000000" w:themeColor="text1"/>
          <w:sz w:val="28"/>
          <w:szCs w:val="28"/>
          <w:u w:val="single"/>
          <w:lang w:eastAsia="zh-CN"/>
          <w14:textFill>
            <w14:solidFill>
              <w14:schemeClr w14:val="tx1"/>
            </w14:solidFill>
          </w14:textFill>
        </w:rPr>
        <w:t>XXX</w:t>
      </w:r>
      <w:r>
        <w:rPr>
          <w:rFonts w:hint="eastAsia"/>
          <w:color w:val="000000" w:themeColor="text1"/>
          <w:sz w:val="28"/>
          <w:szCs w:val="28"/>
          <w:lang w:eastAsia="zh-CN"/>
          <w14:textFill>
            <w14:solidFill>
              <w14:schemeClr w14:val="tx1"/>
            </w14:solidFill>
          </w14:textFill>
        </w:rPr>
        <w:t>旧村改造项目首期复建安置区建设工程已动工建设，其中</w:t>
      </w:r>
      <w:r>
        <w:rPr>
          <w:color w:val="000000" w:themeColor="text1"/>
          <w:sz w:val="28"/>
          <w:szCs w:val="28"/>
          <w:u w:val="single"/>
          <w:lang w:eastAsia="zh-CN"/>
          <w14:textFill>
            <w14:solidFill>
              <w14:schemeClr w14:val="tx1"/>
            </w14:solidFill>
          </w14:textFill>
        </w:rPr>
        <w:t>XX</w:t>
      </w:r>
      <w:r>
        <w:rPr>
          <w:color w:val="000000" w:themeColor="text1"/>
          <w:sz w:val="28"/>
          <w:szCs w:val="28"/>
          <w:lang w:eastAsia="zh-CN"/>
          <w14:textFill>
            <w14:solidFill>
              <w14:schemeClr w14:val="tx1"/>
            </w14:solidFill>
          </w14:textFill>
        </w:rPr>
        <w:t>栋住宅</w:t>
      </w:r>
      <w:r>
        <w:rPr>
          <w:rFonts w:hint="eastAsia"/>
          <w:color w:val="000000" w:themeColor="text1"/>
          <w:sz w:val="28"/>
          <w:szCs w:val="28"/>
          <w:lang w:eastAsia="zh-CN"/>
          <w14:textFill>
            <w14:solidFill>
              <w14:schemeClr w14:val="tx1"/>
            </w14:solidFill>
          </w14:textFill>
        </w:rPr>
        <w:t>区工程正在进行</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工程施工，</w:t>
      </w:r>
      <w:r>
        <w:rPr>
          <w:color w:val="000000" w:themeColor="text1"/>
          <w:sz w:val="28"/>
          <w:szCs w:val="28"/>
          <w:u w:val="single"/>
          <w:lang w:eastAsia="zh-CN"/>
          <w14:textFill>
            <w14:solidFill>
              <w14:schemeClr w14:val="tx1"/>
            </w14:solidFill>
          </w14:textFill>
        </w:rPr>
        <w:t xml:space="preserve">  </w:t>
      </w:r>
      <w:r>
        <w:rPr>
          <w:color w:val="000000" w:themeColor="text1"/>
          <w:sz w:val="28"/>
          <w:szCs w:val="28"/>
          <w:lang w:eastAsia="zh-CN"/>
          <w14:textFill>
            <w14:solidFill>
              <w14:schemeClr w14:val="tx1"/>
            </w14:solidFill>
          </w14:textFill>
        </w:rPr>
        <w:t>栋已完成</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color w:val="000000" w:themeColor="text1"/>
          <w:sz w:val="28"/>
          <w:szCs w:val="28"/>
          <w:lang w:eastAsia="zh-CN"/>
          <w14:textFill>
            <w14:solidFill>
              <w14:schemeClr w14:val="tx1"/>
            </w14:solidFill>
          </w14:textFill>
        </w:rPr>
        <w:t>工程施工，正</w:t>
      </w:r>
      <w:r>
        <w:rPr>
          <w:rFonts w:hint="eastAsia"/>
          <w:color w:val="000000" w:themeColor="text1"/>
          <w:sz w:val="28"/>
          <w:szCs w:val="28"/>
          <w:lang w:eastAsia="zh-CN"/>
          <w14:textFill>
            <w14:solidFill>
              <w14:schemeClr w14:val="tx1"/>
            </w14:solidFill>
          </w14:textFill>
        </w:rPr>
        <w:t>在进行</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工程施工。根据《广州市旧村庄全面改造项目复建安置资金监管办法》，经贵局审核的《</w:t>
      </w:r>
      <w:r>
        <w:rPr>
          <w:color w:val="000000" w:themeColor="text1"/>
          <w:sz w:val="28"/>
          <w:szCs w:val="28"/>
          <w:u w:val="single"/>
          <w:lang w:eastAsia="zh-CN"/>
          <w14:textFill>
            <w14:solidFill>
              <w14:schemeClr w14:val="tx1"/>
            </w14:solidFill>
          </w14:textFill>
        </w:rPr>
        <w:t>XX</w:t>
      </w:r>
      <w:r>
        <w:rPr>
          <w:rFonts w:hint="eastAsia"/>
          <w:color w:val="000000" w:themeColor="text1"/>
          <w:sz w:val="28"/>
          <w:szCs w:val="28"/>
          <w:u w:val="single"/>
          <w:lang w:eastAsia="zh-CN"/>
          <w14:textFill>
            <w14:solidFill>
              <w14:schemeClr w14:val="tx1"/>
            </w14:solidFill>
          </w14:textFill>
        </w:rPr>
        <w:t>X</w:t>
      </w:r>
      <w:r>
        <w:rPr>
          <w:color w:val="000000" w:themeColor="text1"/>
          <w:sz w:val="28"/>
          <w:szCs w:val="28"/>
          <w:lang w:eastAsia="zh-CN"/>
          <w14:textFill>
            <w14:solidFill>
              <w14:schemeClr w14:val="tx1"/>
            </w14:solidFill>
          </w14:textFill>
        </w:rPr>
        <w:t>旧村改造项目</w:t>
      </w:r>
      <w:r>
        <w:rPr>
          <w:rFonts w:hint="eastAsia"/>
          <w:color w:val="000000" w:themeColor="text1"/>
          <w:sz w:val="28"/>
          <w:szCs w:val="28"/>
          <w:lang w:eastAsia="zh-CN"/>
          <w14:textFill>
            <w14:solidFill>
              <w14:schemeClr w14:val="tx1"/>
            </w14:solidFill>
          </w14:textFill>
        </w:rPr>
        <w:t>2</w:t>
      </w:r>
      <w:r>
        <w:rPr>
          <w:color w:val="000000" w:themeColor="text1"/>
          <w:sz w:val="28"/>
          <w:szCs w:val="28"/>
          <w:lang w:eastAsia="zh-CN"/>
          <w14:textFill>
            <w14:solidFill>
              <w14:schemeClr w14:val="tx1"/>
            </w14:solidFill>
          </w14:textFill>
        </w:rPr>
        <w:t>0</w:t>
      </w:r>
      <w:r>
        <w:rPr>
          <w:color w:val="000000" w:themeColor="text1"/>
          <w:sz w:val="28"/>
          <w:szCs w:val="28"/>
          <w:u w:val="single"/>
          <w:lang w:eastAsia="zh-CN"/>
          <w14:textFill>
            <w14:solidFill>
              <w14:schemeClr w14:val="tx1"/>
            </w14:solidFill>
          </w14:textFill>
        </w:rPr>
        <w:t>XX</w:t>
      </w:r>
      <w:r>
        <w:rPr>
          <w:color w:val="000000" w:themeColor="text1"/>
          <w:sz w:val="28"/>
          <w:szCs w:val="28"/>
          <w:lang w:eastAsia="zh-CN"/>
          <w14:textFill>
            <w14:solidFill>
              <w14:schemeClr w14:val="tx1"/>
            </w14:solidFill>
          </w14:textFill>
        </w:rPr>
        <w:t>年度复建安置资金使用计划表》，</w:t>
      </w:r>
      <w:r>
        <w:rPr>
          <w:rFonts w:hint="eastAsia"/>
          <w:color w:val="000000" w:themeColor="text1"/>
          <w:sz w:val="28"/>
          <w:szCs w:val="28"/>
          <w:lang w:eastAsia="zh-CN"/>
          <w14:textFill>
            <w14:solidFill>
              <w14:schemeClr w14:val="tx1"/>
            </w14:solidFill>
          </w14:textFill>
        </w:rPr>
        <w:t>以及贵局复建安置资金监管的有关规定，现特向贵局申请使用</w:t>
      </w:r>
      <w:r>
        <w:rPr>
          <w:color w:val="000000" w:themeColor="text1"/>
          <w:sz w:val="28"/>
          <w:szCs w:val="28"/>
          <w:u w:val="single"/>
          <w:lang w:eastAsia="zh-CN"/>
          <w14:textFill>
            <w14:solidFill>
              <w14:schemeClr w14:val="tx1"/>
            </w14:solidFill>
          </w14:textFill>
        </w:rPr>
        <w:t>XX</w:t>
      </w:r>
      <w:r>
        <w:rPr>
          <w:rFonts w:hint="eastAsia"/>
          <w:color w:val="000000" w:themeColor="text1"/>
          <w:sz w:val="28"/>
          <w:szCs w:val="28"/>
          <w:u w:val="single"/>
          <w:lang w:eastAsia="zh-CN"/>
          <w14:textFill>
            <w14:solidFill>
              <w14:schemeClr w14:val="tx1"/>
            </w14:solidFill>
          </w14:textFill>
        </w:rPr>
        <w:t>X</w:t>
      </w:r>
      <w:r>
        <w:rPr>
          <w:color w:val="000000" w:themeColor="text1"/>
          <w:sz w:val="28"/>
          <w:szCs w:val="28"/>
          <w:lang w:eastAsia="zh-CN"/>
          <w14:textFill>
            <w14:solidFill>
              <w14:schemeClr w14:val="tx1"/>
            </w14:solidFill>
          </w14:textFill>
        </w:rPr>
        <w:t>旧村</w:t>
      </w:r>
      <w:r>
        <w:rPr>
          <w:rFonts w:hint="eastAsia"/>
          <w:color w:val="000000" w:themeColor="text1"/>
          <w:sz w:val="28"/>
          <w:szCs w:val="28"/>
          <w:lang w:eastAsia="zh-CN"/>
          <w14:textFill>
            <w14:solidFill>
              <w14:schemeClr w14:val="tx1"/>
            </w14:solidFill>
          </w14:textFill>
        </w:rPr>
        <w:t>全面</w:t>
      </w:r>
      <w:r>
        <w:rPr>
          <w:color w:val="000000" w:themeColor="text1"/>
          <w:sz w:val="28"/>
          <w:szCs w:val="28"/>
          <w:lang w:eastAsia="zh-CN"/>
          <w14:textFill>
            <w14:solidFill>
              <w14:schemeClr w14:val="tx1"/>
            </w14:solidFill>
          </w14:textFill>
        </w:rPr>
        <w:t>改造项目复</w:t>
      </w:r>
      <w:r>
        <w:rPr>
          <w:rFonts w:hint="eastAsia"/>
          <w:color w:val="000000" w:themeColor="text1"/>
          <w:sz w:val="28"/>
          <w:szCs w:val="28"/>
          <w:lang w:eastAsia="zh-CN"/>
          <w14:textFill>
            <w14:solidFill>
              <w14:schemeClr w14:val="tx1"/>
            </w14:solidFill>
          </w14:textFill>
        </w:rPr>
        <w:t>建安置资金2</w:t>
      </w:r>
      <w:r>
        <w:rPr>
          <w:color w:val="000000" w:themeColor="text1"/>
          <w:sz w:val="28"/>
          <w:szCs w:val="28"/>
          <w:lang w:eastAsia="zh-CN"/>
          <w14:textFill>
            <w14:solidFill>
              <w14:schemeClr w14:val="tx1"/>
            </w14:solidFill>
          </w14:textFill>
        </w:rPr>
        <w:t>0</w:t>
      </w:r>
      <w:r>
        <w:rPr>
          <w:color w:val="000000" w:themeColor="text1"/>
          <w:sz w:val="28"/>
          <w:szCs w:val="28"/>
          <w:u w:val="single"/>
          <w:lang w:eastAsia="zh-CN"/>
          <w14:textFill>
            <w14:solidFill>
              <w14:schemeClr w14:val="tx1"/>
            </w14:solidFill>
          </w14:textFill>
        </w:rPr>
        <w:t>XX</w:t>
      </w:r>
      <w:r>
        <w:rPr>
          <w:color w:val="000000" w:themeColor="text1"/>
          <w:sz w:val="28"/>
          <w:szCs w:val="28"/>
          <w:lang w:eastAsia="zh-CN"/>
          <w14:textFill>
            <w14:solidFill>
              <w14:schemeClr w14:val="tx1"/>
            </w14:solidFill>
          </w14:textFill>
        </w:rPr>
        <w:t>年第</w:t>
      </w:r>
      <w:r>
        <w:rPr>
          <w:color w:val="000000" w:themeColor="text1"/>
          <w:sz w:val="28"/>
          <w:szCs w:val="28"/>
          <w:u w:val="single"/>
          <w:lang w:eastAsia="zh-CN"/>
          <w14:textFill>
            <w14:solidFill>
              <w14:schemeClr w14:val="tx1"/>
            </w14:solidFill>
          </w14:textFill>
        </w:rPr>
        <w:t>X</w:t>
      </w:r>
      <w:r>
        <w:rPr>
          <w:rFonts w:hint="eastAsia"/>
          <w:color w:val="000000" w:themeColor="text1"/>
          <w:sz w:val="28"/>
          <w:szCs w:val="28"/>
          <w:u w:val="single"/>
          <w:lang w:eastAsia="zh-CN"/>
          <w14:textFill>
            <w14:solidFill>
              <w14:schemeClr w14:val="tx1"/>
            </w14:solidFill>
          </w14:textFill>
        </w:rPr>
        <w:t>X</w:t>
      </w:r>
      <w:r>
        <w:rPr>
          <w:rFonts w:hint="eastAsia"/>
          <w:color w:val="000000" w:themeColor="text1"/>
          <w:sz w:val="28"/>
          <w:szCs w:val="28"/>
          <w:lang w:eastAsia="zh-CN"/>
          <w14:textFill>
            <w14:solidFill>
              <w14:schemeClr w14:val="tx1"/>
            </w14:solidFill>
          </w14:textFill>
        </w:rPr>
        <w:t>期</w:t>
      </w:r>
      <w:r>
        <w:rPr>
          <w:color w:val="000000" w:themeColor="text1"/>
          <w:sz w:val="28"/>
          <w:szCs w:val="28"/>
          <w:lang w:eastAsia="zh-CN"/>
          <w14:textFill>
            <w14:solidFill>
              <w14:schemeClr w14:val="tx1"/>
            </w14:solidFill>
          </w14:textFill>
        </w:rPr>
        <w:t>计划资金共</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color w:val="000000" w:themeColor="text1"/>
          <w:sz w:val="28"/>
          <w:szCs w:val="28"/>
          <w:lang w:eastAsia="zh-CN"/>
          <w14:textFill>
            <w14:solidFill>
              <w14:schemeClr w14:val="tx1"/>
            </w14:solidFill>
          </w14:textFill>
        </w:rPr>
        <w:t>元，其中</w:t>
      </w:r>
      <w:r>
        <w:rPr>
          <w:rFonts w:hint="eastAsia"/>
          <w:color w:val="000000" w:themeColor="text1"/>
          <w:sz w:val="28"/>
          <w:szCs w:val="28"/>
          <w:lang w:eastAsia="zh-CN"/>
          <w14:textFill>
            <w14:solidFill>
              <w14:schemeClr w14:val="tx1"/>
            </w14:solidFill>
          </w14:textFill>
        </w:rPr>
        <w:t>补偿款</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元，前期及其他服务费用</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元，地上工程费用</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元，地下工程费用</w:t>
      </w:r>
      <w:r>
        <w:rPr>
          <w:rFonts w:hint="eastAsia"/>
          <w:color w:val="000000" w:themeColor="text1"/>
          <w:sz w:val="28"/>
          <w:szCs w:val="28"/>
          <w:u w:val="single"/>
          <w:lang w:eastAsia="zh-CN"/>
          <w14:textFill>
            <w14:solidFill>
              <w14:schemeClr w14:val="tx1"/>
            </w14:solidFill>
          </w14:textFill>
        </w:rPr>
        <w:t xml:space="preserve"> </w:t>
      </w:r>
      <w:r>
        <w:rPr>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元。</w:t>
      </w:r>
    </w:p>
    <w:p>
      <w:pPr>
        <w:ind w:firstLine="560"/>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特此申请。</w:t>
      </w:r>
    </w:p>
    <w:p>
      <w:pPr>
        <w:ind w:firstLine="560"/>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附件：申请2</w:t>
      </w:r>
      <w:r>
        <w:rPr>
          <w:color w:val="000000" w:themeColor="text1"/>
          <w:sz w:val="28"/>
          <w:szCs w:val="28"/>
          <w:lang w:eastAsia="zh-CN"/>
          <w14:textFill>
            <w14:solidFill>
              <w14:schemeClr w14:val="tx1"/>
            </w14:solidFill>
          </w14:textFill>
        </w:rPr>
        <w:t>0</w:t>
      </w:r>
      <w:r>
        <w:rPr>
          <w:rFonts w:hint="eastAsia"/>
          <w:color w:val="000000" w:themeColor="text1"/>
          <w:sz w:val="28"/>
          <w:szCs w:val="28"/>
          <w:u w:val="single"/>
          <w:lang w:eastAsia="zh-CN"/>
          <w14:textFill>
            <w14:solidFill>
              <w14:schemeClr w14:val="tx1"/>
            </w14:solidFill>
          </w14:textFill>
        </w:rPr>
        <w:t>XX</w:t>
      </w:r>
      <w:r>
        <w:rPr>
          <w:rFonts w:hint="eastAsia"/>
          <w:color w:val="000000" w:themeColor="text1"/>
          <w:sz w:val="28"/>
          <w:szCs w:val="28"/>
          <w:lang w:eastAsia="zh-CN"/>
          <w14:textFill>
            <w14:solidFill>
              <w14:schemeClr w14:val="tx1"/>
            </w14:solidFill>
          </w14:textFill>
        </w:rPr>
        <w:t>年第</w:t>
      </w:r>
      <w:r>
        <w:rPr>
          <w:rFonts w:hint="eastAsia"/>
          <w:color w:val="000000" w:themeColor="text1"/>
          <w:sz w:val="28"/>
          <w:szCs w:val="28"/>
          <w:u w:val="single"/>
          <w:lang w:eastAsia="zh-CN"/>
          <w14:textFill>
            <w14:solidFill>
              <w14:schemeClr w14:val="tx1"/>
            </w14:solidFill>
          </w14:textFill>
        </w:rPr>
        <w:t>XX</w:t>
      </w:r>
      <w:r>
        <w:rPr>
          <w:rFonts w:hint="eastAsia"/>
          <w:color w:val="000000" w:themeColor="text1"/>
          <w:sz w:val="28"/>
          <w:szCs w:val="28"/>
          <w:lang w:eastAsia="zh-CN"/>
          <w14:textFill>
            <w14:solidFill>
              <w14:schemeClr w14:val="tx1"/>
            </w14:solidFill>
          </w14:textFill>
        </w:rPr>
        <w:t>期计划资金资料一套</w:t>
      </w:r>
    </w:p>
    <w:p>
      <w:pPr>
        <w:wordWrap w:val="0"/>
        <w:ind w:firstLine="560"/>
        <w:jc w:val="right"/>
        <w:rPr>
          <w:color w:val="000000" w:themeColor="text1"/>
          <w:sz w:val="28"/>
          <w:szCs w:val="28"/>
          <w:lang w:eastAsia="zh-CN"/>
          <w14:textFill>
            <w14:solidFill>
              <w14:schemeClr w14:val="tx1"/>
            </w14:solidFill>
          </w14:textFill>
        </w:rPr>
      </w:pPr>
    </w:p>
    <w:p>
      <w:pPr>
        <w:ind w:firstLine="4760" w:firstLineChars="1700"/>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 xml:space="preserve">改造主体（签章）： </w:t>
      </w:r>
      <w:r>
        <w:rPr>
          <w:color w:val="000000" w:themeColor="text1"/>
          <w:sz w:val="28"/>
          <w:szCs w:val="28"/>
          <w:lang w:eastAsia="zh-CN"/>
          <w14:textFill>
            <w14:solidFill>
              <w14:schemeClr w14:val="tx1"/>
            </w14:solidFill>
          </w14:textFill>
        </w:rPr>
        <w:t xml:space="preserve">      </w:t>
      </w:r>
    </w:p>
    <w:p>
      <w:pPr>
        <w:wordWrap w:val="0"/>
        <w:ind w:firstLine="560"/>
        <w:jc w:val="right"/>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20</w:t>
      </w:r>
      <w:r>
        <w:rPr>
          <w:rFonts w:hint="eastAsia"/>
          <w:color w:val="000000" w:themeColor="text1"/>
          <w:sz w:val="28"/>
          <w:szCs w:val="28"/>
          <w:u w:val="single"/>
          <w:lang w:eastAsia="zh-CN"/>
          <w14:textFill>
            <w14:solidFill>
              <w14:schemeClr w14:val="tx1"/>
            </w14:solidFill>
          </w14:textFill>
        </w:rPr>
        <w:t>XX</w:t>
      </w:r>
      <w:r>
        <w:rPr>
          <w:rFonts w:hint="eastAsia"/>
          <w:color w:val="000000" w:themeColor="text1"/>
          <w:sz w:val="28"/>
          <w:szCs w:val="28"/>
          <w:lang w:eastAsia="zh-CN"/>
          <w14:textFill>
            <w14:solidFill>
              <w14:schemeClr w14:val="tx1"/>
            </w14:solidFill>
          </w14:textFill>
        </w:rPr>
        <w:t>年</w:t>
      </w:r>
      <w:r>
        <w:rPr>
          <w:rFonts w:hint="eastAsia"/>
          <w:color w:val="000000" w:themeColor="text1"/>
          <w:sz w:val="28"/>
          <w:szCs w:val="28"/>
          <w:u w:val="single"/>
          <w:lang w:eastAsia="zh-CN"/>
          <w14:textFill>
            <w14:solidFill>
              <w14:schemeClr w14:val="tx1"/>
            </w14:solidFill>
          </w14:textFill>
        </w:rPr>
        <w:t>XX</w:t>
      </w:r>
      <w:r>
        <w:rPr>
          <w:rFonts w:hint="eastAsia"/>
          <w:color w:val="000000" w:themeColor="text1"/>
          <w:sz w:val="28"/>
          <w:szCs w:val="28"/>
          <w:lang w:eastAsia="zh-CN"/>
          <w14:textFill>
            <w14:solidFill>
              <w14:schemeClr w14:val="tx1"/>
            </w14:solidFill>
          </w14:textFill>
        </w:rPr>
        <w:t>月</w:t>
      </w:r>
      <w:r>
        <w:rPr>
          <w:rFonts w:hint="eastAsia"/>
          <w:color w:val="000000" w:themeColor="text1"/>
          <w:sz w:val="28"/>
          <w:szCs w:val="28"/>
          <w:u w:val="single"/>
          <w:lang w:eastAsia="zh-CN"/>
          <w14:textFill>
            <w14:solidFill>
              <w14:schemeClr w14:val="tx1"/>
            </w14:solidFill>
          </w14:textFill>
        </w:rPr>
        <w:t>XX</w:t>
      </w:r>
      <w:r>
        <w:rPr>
          <w:rFonts w:hint="eastAsia"/>
          <w:color w:val="000000" w:themeColor="text1"/>
          <w:sz w:val="28"/>
          <w:szCs w:val="28"/>
          <w:lang w:eastAsia="zh-CN"/>
          <w14:textFill>
            <w14:solidFill>
              <w14:schemeClr w14:val="tx1"/>
            </w14:solidFill>
          </w14:textFill>
        </w:rPr>
        <w:t xml:space="preserve">日 </w:t>
      </w:r>
      <w:r>
        <w:rPr>
          <w:color w:val="000000" w:themeColor="text1"/>
          <w:sz w:val="28"/>
          <w:szCs w:val="28"/>
          <w:lang w:eastAsia="zh-CN"/>
          <w14:textFill>
            <w14:solidFill>
              <w14:schemeClr w14:val="tx1"/>
            </w14:solidFill>
          </w14:textFill>
        </w:rPr>
        <w:t xml:space="preserve">          </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：复建安置资金拨付审批表</w:t>
      </w:r>
    </w:p>
    <w:p>
      <w:pPr>
        <w:autoSpaceDE/>
        <w:autoSpaceDN/>
        <w:adjustRightInd/>
        <w:snapToGrid/>
        <w:spacing w:line="240" w:lineRule="auto"/>
        <w:ind w:firstLine="0" w:firstLineChars="0"/>
        <w:jc w:val="center"/>
        <w:rPr>
          <w:b/>
          <w:color w:val="000000" w:themeColor="text1"/>
          <w:lang w:eastAsia="zh-CN"/>
          <w14:textFill>
            <w14:solidFill>
              <w14:schemeClr w14:val="tx1"/>
            </w14:solidFill>
          </w14:textFill>
        </w:rPr>
      </w:pPr>
      <w:r>
        <w:rPr>
          <w:rFonts w:hint="eastAsia"/>
          <w:b/>
          <w:color w:val="000000" w:themeColor="text1"/>
          <w:u w:val="single"/>
          <w:lang w:eastAsia="zh-CN"/>
          <w14:textFill>
            <w14:solidFill>
              <w14:schemeClr w14:val="tx1"/>
            </w14:solidFill>
          </w14:textFill>
        </w:rPr>
        <w:t>XXX</w:t>
      </w:r>
      <w:r>
        <w:rPr>
          <w:rFonts w:hint="eastAsia"/>
          <w:b/>
          <w:color w:val="000000" w:themeColor="text1"/>
          <w:lang w:eastAsia="zh-CN"/>
          <w14:textFill>
            <w14:solidFill>
              <w14:schemeClr w14:val="tx1"/>
            </w14:solidFill>
          </w14:textFill>
        </w:rPr>
        <w:t>旧村改造项目2</w:t>
      </w:r>
      <w:r>
        <w:rPr>
          <w:b/>
          <w:color w:val="000000" w:themeColor="text1"/>
          <w:lang w:eastAsia="zh-CN"/>
          <w14:textFill>
            <w14:solidFill>
              <w14:schemeClr w14:val="tx1"/>
            </w14:solidFill>
          </w14:textFill>
        </w:rPr>
        <w:t>0</w:t>
      </w:r>
      <w:r>
        <w:rPr>
          <w:rFonts w:hint="eastAsia"/>
          <w:b/>
          <w:color w:val="000000" w:themeColor="text1"/>
          <w:u w:val="single"/>
          <w:lang w:eastAsia="zh-CN"/>
          <w14:textFill>
            <w14:solidFill>
              <w14:schemeClr w14:val="tx1"/>
            </w14:solidFill>
          </w14:textFill>
        </w:rPr>
        <w:t>XX</w:t>
      </w:r>
      <w:r>
        <w:rPr>
          <w:rFonts w:hint="eastAsia"/>
          <w:b/>
          <w:color w:val="000000" w:themeColor="text1"/>
          <w:lang w:eastAsia="zh-CN"/>
          <w14:textFill>
            <w14:solidFill>
              <w14:schemeClr w14:val="tx1"/>
            </w14:solidFill>
          </w14:textFill>
        </w:rPr>
        <w:t>年第</w:t>
      </w:r>
      <w:r>
        <w:rPr>
          <w:rFonts w:hint="eastAsia"/>
          <w:b/>
          <w:color w:val="000000" w:themeColor="text1"/>
          <w:u w:val="single"/>
          <w:lang w:eastAsia="zh-CN"/>
          <w14:textFill>
            <w14:solidFill>
              <w14:schemeClr w14:val="tx1"/>
            </w14:solidFill>
          </w14:textFill>
        </w:rPr>
        <w:t>XX</w:t>
      </w:r>
      <w:r>
        <w:rPr>
          <w:rFonts w:hint="eastAsia"/>
          <w:b/>
          <w:color w:val="000000" w:themeColor="text1"/>
          <w:lang w:eastAsia="zh-CN"/>
          <w14:textFill>
            <w14:solidFill>
              <w14:schemeClr w14:val="tx1"/>
            </w14:solidFill>
          </w14:textFill>
        </w:rPr>
        <w:t>期复建安置资金拨付审批表</w:t>
      </w:r>
    </w:p>
    <w:p>
      <w:pPr>
        <w:autoSpaceDE/>
        <w:autoSpaceDN/>
        <w:adjustRightInd/>
        <w:snapToGrid/>
        <w:spacing w:line="240" w:lineRule="auto"/>
        <w:ind w:firstLine="0" w:firstLineChars="0"/>
        <w:rPr>
          <w:rFonts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填报单位：                                                         单位：元（人民币）</w:t>
      </w:r>
    </w:p>
    <w:tbl>
      <w:tblPr>
        <w:tblStyle w:val="16"/>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541"/>
        <w:gridCol w:w="1444"/>
        <w:gridCol w:w="667"/>
        <w:gridCol w:w="1191"/>
        <w:gridCol w:w="1510"/>
        <w:gridCol w:w="277"/>
        <w:gridCol w:w="159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52"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项目名称</w:t>
            </w:r>
          </w:p>
        </w:tc>
        <w:tc>
          <w:tcPr>
            <w:tcW w:w="3302" w:type="dxa"/>
            <w:gridSpan w:val="3"/>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787"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子项名称</w:t>
            </w:r>
          </w:p>
        </w:tc>
        <w:tc>
          <w:tcPr>
            <w:tcW w:w="3000"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52"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申请款项用途</w:t>
            </w:r>
          </w:p>
        </w:tc>
        <w:tc>
          <w:tcPr>
            <w:tcW w:w="3302" w:type="dxa"/>
            <w:gridSpan w:val="3"/>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787"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累计已完工比例</w:t>
            </w:r>
          </w:p>
        </w:tc>
        <w:tc>
          <w:tcPr>
            <w:tcW w:w="3000"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52"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收款单位名称</w:t>
            </w:r>
          </w:p>
        </w:tc>
        <w:tc>
          <w:tcPr>
            <w:tcW w:w="1444"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858"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收款单位开户银行</w:t>
            </w:r>
          </w:p>
        </w:tc>
        <w:tc>
          <w:tcPr>
            <w:tcW w:w="1787"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59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收款单位开户银行账户</w:t>
            </w:r>
          </w:p>
        </w:tc>
        <w:tc>
          <w:tcPr>
            <w:tcW w:w="141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52"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合同编号</w:t>
            </w:r>
          </w:p>
        </w:tc>
        <w:tc>
          <w:tcPr>
            <w:tcW w:w="1444"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858"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合同名称</w:t>
            </w:r>
          </w:p>
        </w:tc>
        <w:tc>
          <w:tcPr>
            <w:tcW w:w="1787"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59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合同金额</w:t>
            </w:r>
          </w:p>
        </w:tc>
        <w:tc>
          <w:tcPr>
            <w:tcW w:w="141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52"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补充合同编号</w:t>
            </w:r>
          </w:p>
        </w:tc>
        <w:tc>
          <w:tcPr>
            <w:tcW w:w="1444"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858"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补充合同名称</w:t>
            </w:r>
          </w:p>
        </w:tc>
        <w:tc>
          <w:tcPr>
            <w:tcW w:w="1787"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59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补充合同金额</w:t>
            </w:r>
          </w:p>
        </w:tc>
        <w:tc>
          <w:tcPr>
            <w:tcW w:w="141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52"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项目总金额</w:t>
            </w:r>
          </w:p>
        </w:tc>
        <w:tc>
          <w:tcPr>
            <w:tcW w:w="1444"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858"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累计已付金额</w:t>
            </w:r>
          </w:p>
        </w:tc>
        <w:tc>
          <w:tcPr>
            <w:tcW w:w="1787"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59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项目累计已付比例</w:t>
            </w:r>
          </w:p>
        </w:tc>
        <w:tc>
          <w:tcPr>
            <w:tcW w:w="141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52" w:type="dxa"/>
            <w:gridSpan w:val="2"/>
            <w:vAlign w:val="center"/>
          </w:tcPr>
          <w:p>
            <w:pPr>
              <w:tabs>
                <w:tab w:val="center" w:pos="576"/>
              </w:tabs>
              <w:autoSpaceDE/>
              <w:autoSpaceDN/>
              <w:spacing w:line="260" w:lineRule="exact"/>
              <w:ind w:firstLine="90" w:firstLineChars="5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子项目总金额</w:t>
            </w:r>
          </w:p>
        </w:tc>
        <w:tc>
          <w:tcPr>
            <w:tcW w:w="1444"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858" w:type="dxa"/>
            <w:gridSpan w:val="2"/>
            <w:vAlign w:val="center"/>
          </w:tcPr>
          <w:p>
            <w:pPr>
              <w:tabs>
                <w:tab w:val="center" w:pos="576"/>
              </w:tabs>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累计已付子项目金额</w:t>
            </w:r>
          </w:p>
        </w:tc>
        <w:tc>
          <w:tcPr>
            <w:tcW w:w="1787" w:type="dxa"/>
            <w:gridSpan w:val="2"/>
            <w:vAlign w:val="center"/>
          </w:tcPr>
          <w:p>
            <w:pPr>
              <w:tabs>
                <w:tab w:val="center" w:pos="576"/>
              </w:tabs>
              <w:autoSpaceDE/>
              <w:autoSpaceDN/>
              <w:spacing w:line="260" w:lineRule="exact"/>
              <w:ind w:firstLine="180" w:firstLineChars="100"/>
              <w:jc w:val="center"/>
              <w:rPr>
                <w:rFonts w:eastAsia="宋体" w:cs="Times New Roman"/>
                <w:color w:val="000000" w:themeColor="text1"/>
                <w:kern w:val="2"/>
                <w:sz w:val="18"/>
                <w:szCs w:val="18"/>
                <w:lang w:eastAsia="zh-CN"/>
                <w14:textFill>
                  <w14:solidFill>
                    <w14:schemeClr w14:val="tx1"/>
                  </w14:solidFill>
                </w14:textFill>
              </w:rPr>
            </w:pPr>
          </w:p>
        </w:tc>
        <w:tc>
          <w:tcPr>
            <w:tcW w:w="1590" w:type="dxa"/>
            <w:vAlign w:val="center"/>
          </w:tcPr>
          <w:p>
            <w:pPr>
              <w:tabs>
                <w:tab w:val="center" w:pos="576"/>
              </w:tabs>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子项目累计已付比例</w:t>
            </w:r>
          </w:p>
        </w:tc>
        <w:tc>
          <w:tcPr>
            <w:tcW w:w="141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52"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本合同总金额</w:t>
            </w:r>
          </w:p>
        </w:tc>
        <w:tc>
          <w:tcPr>
            <w:tcW w:w="1444"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858"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累计已付本合同金额</w:t>
            </w:r>
          </w:p>
        </w:tc>
        <w:tc>
          <w:tcPr>
            <w:tcW w:w="1787" w:type="dxa"/>
            <w:gridSpan w:val="2"/>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c>
          <w:tcPr>
            <w:tcW w:w="159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本合同累计已付比例</w:t>
            </w:r>
          </w:p>
        </w:tc>
        <w:tc>
          <w:tcPr>
            <w:tcW w:w="1410"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011"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改造主体申请</w:t>
            </w:r>
          </w:p>
        </w:tc>
        <w:tc>
          <w:tcPr>
            <w:tcW w:w="8630" w:type="dxa"/>
            <w:gridSpan w:val="8"/>
            <w:vAlign w:val="center"/>
          </w:tcPr>
          <w:p>
            <w:pPr>
              <w:autoSpaceDE/>
              <w:autoSpaceDN/>
              <w:spacing w:line="260" w:lineRule="exact"/>
              <w:ind w:firstLine="450" w:firstLineChars="25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本公司因支付</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eastAsia="宋体" w:cs="Times New Roman"/>
                <w:color w:val="000000" w:themeColor="text1"/>
                <w:kern w:val="2"/>
                <w:sz w:val="18"/>
                <w:szCs w:val="18"/>
                <w:lang w:eastAsia="zh-CN"/>
                <w14:textFill>
                  <w14:solidFill>
                    <w14:schemeClr w14:val="tx1"/>
                  </w14:solidFill>
                </w14:textFill>
              </w:rPr>
              <w:t>(1、</w:t>
            </w:r>
            <w:r>
              <w:rPr>
                <w:rFonts w:hint="eastAsia" w:eastAsia="宋体" w:cs="Times New Roman"/>
                <w:color w:val="000000" w:themeColor="text1"/>
                <w:kern w:val="2"/>
                <w:sz w:val="18"/>
                <w:szCs w:val="18"/>
                <w:lang w:eastAsia="zh-CN"/>
                <w14:textFill>
                  <w14:solidFill>
                    <w14:schemeClr w14:val="tx1"/>
                  </w14:solidFill>
                </w14:textFill>
              </w:rPr>
              <w:t>前期费用</w:t>
            </w:r>
            <w:r>
              <w:rPr>
                <w:rFonts w:eastAsia="宋体" w:cs="Times New Roman"/>
                <w:color w:val="000000" w:themeColor="text1"/>
                <w:kern w:val="2"/>
                <w:sz w:val="18"/>
                <w:szCs w:val="18"/>
                <w:lang w:eastAsia="zh-CN"/>
                <w14:textFill>
                  <w14:solidFill>
                    <w14:schemeClr w14:val="tx1"/>
                  </w14:solidFill>
                </w14:textFill>
              </w:rPr>
              <w:t>；2、</w:t>
            </w:r>
            <w:r>
              <w:rPr>
                <w:rFonts w:hint="eastAsia" w:eastAsia="宋体" w:cs="Times New Roman"/>
                <w:color w:val="000000" w:themeColor="text1"/>
                <w:kern w:val="2"/>
                <w:sz w:val="18"/>
                <w:szCs w:val="18"/>
                <w:lang w:eastAsia="zh-CN"/>
                <w14:textFill>
                  <w14:solidFill>
                    <w14:schemeClr w14:val="tx1"/>
                  </w14:solidFill>
                </w14:textFill>
              </w:rPr>
              <w:t>拆迁补偿费用</w:t>
            </w:r>
            <w:r>
              <w:rPr>
                <w:rFonts w:eastAsia="宋体" w:cs="Times New Roman"/>
                <w:color w:val="000000" w:themeColor="text1"/>
                <w:kern w:val="2"/>
                <w:sz w:val="18"/>
                <w:szCs w:val="18"/>
                <w:lang w:eastAsia="zh-CN"/>
                <w14:textFill>
                  <w14:solidFill>
                    <w14:schemeClr w14:val="tx1"/>
                  </w14:solidFill>
                </w14:textFill>
              </w:rPr>
              <w:t>；3、</w:t>
            </w:r>
            <w:r>
              <w:rPr>
                <w:rFonts w:hint="eastAsia" w:eastAsia="宋体" w:cs="Times New Roman"/>
                <w:color w:val="000000" w:themeColor="text1"/>
                <w:kern w:val="2"/>
                <w:sz w:val="18"/>
                <w:szCs w:val="18"/>
                <w:lang w:eastAsia="zh-CN"/>
                <w14:textFill>
                  <w14:solidFill>
                    <w14:schemeClr w14:val="tx1"/>
                  </w14:solidFill>
                </w14:textFill>
              </w:rPr>
              <w:t>建筑材料、设备款</w:t>
            </w:r>
            <w:r>
              <w:rPr>
                <w:rFonts w:eastAsia="宋体" w:cs="Times New Roman"/>
                <w:color w:val="000000" w:themeColor="text1"/>
                <w:kern w:val="2"/>
                <w:sz w:val="18"/>
                <w:szCs w:val="18"/>
                <w:lang w:eastAsia="zh-CN"/>
                <w14:textFill>
                  <w14:solidFill>
                    <w14:schemeClr w14:val="tx1"/>
                  </w14:solidFill>
                </w14:textFill>
              </w:rPr>
              <w:t>；4、</w:t>
            </w:r>
            <w:r>
              <w:rPr>
                <w:rFonts w:hint="eastAsia" w:eastAsia="宋体" w:cs="Times New Roman"/>
                <w:color w:val="000000" w:themeColor="text1"/>
                <w:kern w:val="2"/>
                <w:sz w:val="18"/>
                <w:szCs w:val="18"/>
                <w:lang w:eastAsia="zh-CN"/>
                <w14:textFill>
                  <w14:solidFill>
                    <w14:schemeClr w14:val="tx1"/>
                  </w14:solidFill>
                </w14:textFill>
              </w:rPr>
              <w:t>施工进度款</w:t>
            </w:r>
            <w:r>
              <w:rPr>
                <w:rFonts w:eastAsia="宋体" w:cs="Times New Roman"/>
                <w:color w:val="000000" w:themeColor="text1"/>
                <w:kern w:val="2"/>
                <w:sz w:val="18"/>
                <w:szCs w:val="18"/>
                <w:lang w:eastAsia="zh-CN"/>
                <w14:textFill>
                  <w14:solidFill>
                    <w14:schemeClr w14:val="tx1"/>
                  </w14:solidFill>
                </w14:textFill>
              </w:rPr>
              <w:t>；5、其他开发费用)</w:t>
            </w:r>
            <w:r>
              <w:rPr>
                <w:rFonts w:hint="eastAsia" w:eastAsia="宋体" w:cs="Times New Roman"/>
                <w:color w:val="000000" w:themeColor="text1"/>
                <w:kern w:val="2"/>
                <w:sz w:val="18"/>
                <w:szCs w:val="18"/>
                <w:lang w:eastAsia="zh-CN"/>
                <w14:textFill>
                  <w14:solidFill>
                    <w14:schemeClr w14:val="tx1"/>
                  </w14:solidFill>
                </w14:textFill>
              </w:rPr>
              <w:t>，现申请使用监管账户资金￥</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万元（人民币，下同）。上次申请的资金已按规定用途使用，结余资金￥</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万元。</w:t>
            </w: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 xml:space="preserve">经办人：      </w:t>
            </w:r>
            <w:r>
              <w:rPr>
                <w:rFonts w:eastAsia="宋体" w:cs="Times New Roman"/>
                <w:color w:val="000000" w:themeColor="text1"/>
                <w:kern w:val="2"/>
                <w:sz w:val="18"/>
                <w:szCs w:val="18"/>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 xml:space="preserve">      负责人：     </w:t>
            </w:r>
            <w:r>
              <w:rPr>
                <w:rFonts w:eastAsia="宋体" w:cs="Times New Roman"/>
                <w:color w:val="000000" w:themeColor="text1"/>
                <w:kern w:val="2"/>
                <w:sz w:val="18"/>
                <w:szCs w:val="18"/>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 xml:space="preserve">           改造主体（签章）：</w:t>
            </w:r>
          </w:p>
          <w:p>
            <w:pPr>
              <w:wordWrap w:val="0"/>
              <w:autoSpaceDE/>
              <w:autoSpaceDN/>
              <w:spacing w:line="260" w:lineRule="exact"/>
              <w:ind w:firstLine="0" w:firstLineChars="0"/>
              <w:jc w:val="right"/>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 xml:space="preserve">日  期： </w:t>
            </w:r>
            <w:r>
              <w:rPr>
                <w:rFonts w:eastAsia="宋体" w:cs="Times New Roman"/>
                <w:color w:val="000000" w:themeColor="text1"/>
                <w:kern w:val="2"/>
                <w:sz w:val="18"/>
                <w:szCs w:val="18"/>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011"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监管银行意见（5个工作日）</w:t>
            </w:r>
          </w:p>
        </w:tc>
        <w:tc>
          <w:tcPr>
            <w:tcW w:w="8630" w:type="dxa"/>
            <w:gridSpan w:val="8"/>
            <w:vAlign w:val="center"/>
          </w:tcPr>
          <w:p>
            <w:pPr>
              <w:autoSpaceDE/>
              <w:autoSpaceDN/>
              <w:spacing w:line="260" w:lineRule="exact"/>
              <w:ind w:firstLine="450" w:firstLineChars="25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复建安置资金监管账户截止2</w:t>
            </w:r>
            <w:r>
              <w:rPr>
                <w:rFonts w:eastAsia="宋体" w:cs="Times New Roman"/>
                <w:color w:val="000000" w:themeColor="text1"/>
                <w:kern w:val="2"/>
                <w:sz w:val="18"/>
                <w:szCs w:val="18"/>
                <w:lang w:eastAsia="zh-CN"/>
                <w14:textFill>
                  <w14:solidFill>
                    <w14:schemeClr w14:val="tx1"/>
                  </w14:solidFill>
                </w14:textFill>
              </w:rPr>
              <w:t>0</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年</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月</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日已归集复建安置资金</w:t>
            </w:r>
            <w:r>
              <w:rPr>
                <w:rFonts w:hint="eastAsia" w:eastAsia="宋体"/>
                <w:color w:val="000000" w:themeColor="text1"/>
                <w:kern w:val="2"/>
                <w:sz w:val="18"/>
                <w:szCs w:val="18"/>
                <w:lang w:eastAsia="zh-CN"/>
                <w14:textFill>
                  <w14:solidFill>
                    <w14:schemeClr w14:val="tx1"/>
                  </w14:solidFill>
                </w14:textFill>
              </w:rPr>
              <w:t>￥</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万元（大写</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），已累计拨付</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笔共计</w:t>
            </w:r>
            <w:r>
              <w:rPr>
                <w:rFonts w:hint="eastAsia" w:eastAsia="宋体"/>
                <w:color w:val="000000" w:themeColor="text1"/>
                <w:kern w:val="2"/>
                <w:sz w:val="18"/>
                <w:szCs w:val="18"/>
                <w:lang w:eastAsia="zh-CN"/>
                <w14:textFill>
                  <w14:solidFill>
                    <w14:schemeClr w14:val="tx1"/>
                  </w14:solidFill>
                </w14:textFill>
              </w:rPr>
              <w:t>￥</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万元</w:t>
            </w:r>
            <w:r>
              <w:rPr>
                <w:rFonts w:hint="eastAsia" w:eastAsia="宋体"/>
                <w:color w:val="000000" w:themeColor="text1"/>
                <w:kern w:val="2"/>
                <w:sz w:val="18"/>
                <w:szCs w:val="18"/>
                <w:lang w:eastAsia="zh-CN"/>
                <w14:textFill>
                  <w14:solidFill>
                    <w14:schemeClr w14:val="tx1"/>
                  </w14:solidFill>
                </w14:textFill>
              </w:rPr>
              <w:t>（</w:t>
            </w:r>
            <w:r>
              <w:rPr>
                <w:rFonts w:hint="eastAsia" w:eastAsia="宋体" w:cs="Times New Roman"/>
                <w:color w:val="000000" w:themeColor="text1"/>
                <w:kern w:val="2"/>
                <w:sz w:val="18"/>
                <w:szCs w:val="18"/>
                <w:lang w:eastAsia="zh-CN"/>
                <w14:textFill>
                  <w14:solidFill>
                    <w14:schemeClr w14:val="tx1"/>
                  </w14:solidFill>
                </w14:textFill>
              </w:rPr>
              <w:t>大写</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w:t>
            </w:r>
            <w:r>
              <w:rPr>
                <w:rFonts w:hint="eastAsia" w:eastAsia="宋体"/>
                <w:color w:val="000000" w:themeColor="text1"/>
                <w:kern w:val="2"/>
                <w:sz w:val="18"/>
                <w:szCs w:val="18"/>
                <w:lang w:eastAsia="zh-CN"/>
                <w14:textFill>
                  <w14:solidFill>
                    <w14:schemeClr w14:val="tx1"/>
                  </w14:solidFill>
                </w14:textFill>
              </w:rPr>
              <w:t>，</w:t>
            </w:r>
            <w:r>
              <w:rPr>
                <w:rFonts w:hint="eastAsia" w:eastAsia="宋体" w:cs="Times New Roman"/>
                <w:color w:val="000000" w:themeColor="text1"/>
                <w:kern w:val="2"/>
                <w:sz w:val="18"/>
                <w:szCs w:val="18"/>
                <w:lang w:eastAsia="zh-CN"/>
                <w14:textFill>
                  <w14:solidFill>
                    <w14:schemeClr w14:val="tx1"/>
                  </w14:solidFill>
                </w14:textFill>
              </w:rPr>
              <w:t>监管账户现有余额为</w:t>
            </w:r>
            <w:r>
              <w:rPr>
                <w:rFonts w:hint="eastAsia" w:eastAsia="宋体"/>
                <w:color w:val="000000" w:themeColor="text1"/>
                <w:kern w:val="2"/>
                <w:sz w:val="18"/>
                <w:szCs w:val="18"/>
                <w:lang w:eastAsia="zh-CN"/>
                <w14:textFill>
                  <w14:solidFill>
                    <w14:schemeClr w14:val="tx1"/>
                  </w14:solidFill>
                </w14:textFill>
              </w:rPr>
              <w:t>￥</w:t>
            </w:r>
            <w:r>
              <w:rPr>
                <w:rFonts w:hint="eastAsia" w:eastAsia="宋体"/>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万元</w:t>
            </w:r>
            <w:r>
              <w:rPr>
                <w:rFonts w:hint="eastAsia" w:eastAsia="宋体"/>
                <w:color w:val="000000" w:themeColor="text1"/>
                <w:kern w:val="2"/>
                <w:sz w:val="18"/>
                <w:szCs w:val="18"/>
                <w:lang w:eastAsia="zh-CN"/>
                <w14:textFill>
                  <w14:solidFill>
                    <w14:schemeClr w14:val="tx1"/>
                  </w14:solidFill>
                </w14:textFill>
              </w:rPr>
              <w:t>（</w:t>
            </w:r>
            <w:r>
              <w:rPr>
                <w:rFonts w:hint="eastAsia" w:eastAsia="宋体" w:cs="Times New Roman"/>
                <w:color w:val="000000" w:themeColor="text1"/>
                <w:kern w:val="2"/>
                <w:sz w:val="18"/>
                <w:szCs w:val="18"/>
                <w:lang w:eastAsia="zh-CN"/>
                <w14:textFill>
                  <w14:solidFill>
                    <w14:schemeClr w14:val="tx1"/>
                  </w14:solidFill>
                </w14:textFill>
              </w:rPr>
              <w:t>大写</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w:t>
            </w:r>
            <w:r>
              <w:rPr>
                <w:rFonts w:hint="eastAsia" w:eastAsia="宋体"/>
                <w:color w:val="000000" w:themeColor="text1"/>
                <w:kern w:val="2"/>
                <w:sz w:val="18"/>
                <w:szCs w:val="18"/>
                <w:lang w:eastAsia="zh-CN"/>
                <w14:textFill>
                  <w14:solidFill>
                    <w14:schemeClr w14:val="tx1"/>
                  </w14:solidFill>
                </w14:textFill>
              </w:rPr>
              <w:t>。本次申请资金￥</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万</w:t>
            </w:r>
            <w:r>
              <w:rPr>
                <w:rFonts w:hint="eastAsia" w:eastAsia="宋体"/>
                <w:color w:val="000000" w:themeColor="text1"/>
                <w:kern w:val="2"/>
                <w:sz w:val="18"/>
                <w:szCs w:val="18"/>
                <w:lang w:eastAsia="zh-CN"/>
                <w14:textFill>
                  <w14:solidFill>
                    <w14:schemeClr w14:val="tx1"/>
                  </w14:solidFill>
                </w14:textFill>
              </w:rPr>
              <w:t>元，改造主体</w:t>
            </w:r>
            <w:r>
              <w:rPr>
                <w:rFonts w:hint="eastAsia" w:eastAsia="宋体" w:cs="Times New Roman"/>
                <w:color w:val="000000" w:themeColor="text1"/>
                <w:kern w:val="2"/>
                <w:sz w:val="18"/>
                <w:szCs w:val="18"/>
                <w:lang w:eastAsia="zh-CN"/>
                <w14:textFill>
                  <w14:solidFill>
                    <w14:schemeClr w14:val="tx1"/>
                  </w14:solidFill>
                </w14:textFill>
              </w:rPr>
              <w:t>上期申请的资金（□已 □未）按规定用途使用，结余资金￥</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万元，（□同意  □不同意）申请本次资金。</w:t>
            </w:r>
          </w:p>
          <w:p>
            <w:pPr>
              <w:autoSpaceDE/>
              <w:autoSpaceDN/>
              <w:spacing w:line="260" w:lineRule="exact"/>
              <w:ind w:firstLine="450" w:firstLineChars="250"/>
              <w:rPr>
                <w:rFonts w:eastAsia="宋体" w:cs="Times New Roman"/>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经办人：                   负责人：                    监管银行（签章）</w:t>
            </w:r>
          </w:p>
          <w:p>
            <w:pPr>
              <w:wordWrap w:val="0"/>
              <w:autoSpaceDE/>
              <w:autoSpaceDN/>
              <w:spacing w:line="260" w:lineRule="exact"/>
              <w:ind w:firstLine="0" w:firstLineChars="0"/>
              <w:jc w:val="right"/>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 xml:space="preserve">日  期： </w:t>
            </w:r>
            <w:r>
              <w:rPr>
                <w:rFonts w:eastAsia="宋体" w:cs="Times New Roman"/>
                <w:color w:val="000000" w:themeColor="text1"/>
                <w:kern w:val="2"/>
                <w:sz w:val="18"/>
                <w:szCs w:val="18"/>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11"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街道社区意见（5个工作日）：</w:t>
            </w:r>
          </w:p>
        </w:tc>
        <w:tc>
          <w:tcPr>
            <w:tcW w:w="2652" w:type="dxa"/>
            <w:gridSpan w:val="3"/>
            <w:vAlign w:val="center"/>
          </w:tcPr>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经济合作社意见：</w:t>
            </w: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签章</w:t>
            </w: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日期：</w:t>
            </w:r>
          </w:p>
        </w:tc>
        <w:tc>
          <w:tcPr>
            <w:tcW w:w="2701" w:type="dxa"/>
            <w:gridSpan w:val="2"/>
            <w:vAlign w:val="center"/>
          </w:tcPr>
          <w:p>
            <w:pPr>
              <w:widowControl/>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村委（经联社）意见：</w:t>
            </w:r>
          </w:p>
          <w:p>
            <w:pPr>
              <w:widowControl/>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签章：</w:t>
            </w: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日期：</w:t>
            </w:r>
          </w:p>
        </w:tc>
        <w:tc>
          <w:tcPr>
            <w:tcW w:w="3277" w:type="dxa"/>
            <w:gridSpan w:val="3"/>
            <w:vAlign w:val="center"/>
          </w:tcPr>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olor w:val="000000" w:themeColor="text1"/>
                <w:kern w:val="2"/>
                <w:sz w:val="18"/>
                <w:szCs w:val="18"/>
                <w:lang w:eastAsia="zh-CN"/>
                <w14:textFill>
                  <w14:solidFill>
                    <w14:schemeClr w14:val="tx1"/>
                  </w14:solidFill>
                </w14:textFill>
              </w:rPr>
              <w:t>街(镇)道</w:t>
            </w:r>
            <w:r>
              <w:rPr>
                <w:rFonts w:hint="eastAsia" w:eastAsia="宋体" w:cs="Times New Roman"/>
                <w:color w:val="000000" w:themeColor="text1"/>
                <w:kern w:val="2"/>
                <w:sz w:val="18"/>
                <w:szCs w:val="18"/>
                <w:lang w:eastAsia="zh-CN"/>
                <w14:textFill>
                  <w14:solidFill>
                    <w14:schemeClr w14:val="tx1"/>
                  </w14:solidFill>
                </w14:textFill>
              </w:rPr>
              <w:t>意见：</w:t>
            </w: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签章：</w:t>
            </w: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日</w:t>
            </w:r>
            <w:r>
              <w:rPr>
                <w:rFonts w:hint="eastAsia" w:eastAsia="宋体"/>
                <w:color w:val="000000" w:themeColor="text1"/>
                <w:kern w:val="2"/>
                <w:sz w:val="18"/>
                <w:szCs w:val="18"/>
                <w:lang w:eastAsia="zh-CN"/>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1011" w:type="dxa"/>
            <w:vAlign w:val="center"/>
          </w:tcPr>
          <w:p>
            <w:pPr>
              <w:autoSpaceDE/>
              <w:autoSpaceDN/>
              <w:spacing w:line="260" w:lineRule="exact"/>
              <w:ind w:firstLine="0" w:firstLineChars="0"/>
              <w:jc w:val="center"/>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监管部门意见（5个工作日）：</w:t>
            </w:r>
          </w:p>
        </w:tc>
        <w:tc>
          <w:tcPr>
            <w:tcW w:w="8630" w:type="dxa"/>
            <w:gridSpan w:val="8"/>
            <w:vAlign w:val="center"/>
          </w:tcPr>
          <w:p>
            <w:pPr>
              <w:autoSpaceDE/>
              <w:autoSpaceDN/>
              <w:spacing w:line="260" w:lineRule="exact"/>
              <w:ind w:firstLine="450" w:firstLineChars="250"/>
              <w:rPr>
                <w:rFonts w:eastAsia="宋体"/>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经查， 1、目前项目施工进度为</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；2、至今监管账户已累计归集复建安置资金</w:t>
            </w:r>
            <w:r>
              <w:rPr>
                <w:rFonts w:hint="eastAsia" w:eastAsia="宋体"/>
                <w:color w:val="000000" w:themeColor="text1"/>
                <w:kern w:val="2"/>
                <w:sz w:val="18"/>
                <w:szCs w:val="18"/>
                <w:lang w:eastAsia="zh-CN"/>
                <w14:textFill>
                  <w14:solidFill>
                    <w14:schemeClr w14:val="tx1"/>
                  </w14:solidFill>
                </w14:textFill>
              </w:rPr>
              <w:t>￥</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olor w:val="000000" w:themeColor="text1"/>
                <w:kern w:val="2"/>
                <w:sz w:val="18"/>
                <w:szCs w:val="18"/>
                <w:lang w:eastAsia="zh-CN"/>
                <w14:textFill>
                  <w14:solidFill>
                    <w14:schemeClr w14:val="tx1"/>
                  </w14:solidFill>
                </w14:textFill>
              </w:rPr>
              <w:t>万元，共使用（含本笔）￥</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olor w:val="000000" w:themeColor="text1"/>
                <w:kern w:val="2"/>
                <w:sz w:val="18"/>
                <w:szCs w:val="18"/>
                <w:lang w:eastAsia="zh-CN"/>
                <w14:textFill>
                  <w14:solidFill>
                    <w14:schemeClr w14:val="tx1"/>
                  </w14:solidFill>
                </w14:textFill>
              </w:rPr>
              <w:t>万元，占项目复建资金总额的</w:t>
            </w:r>
            <w:r>
              <w:rPr>
                <w:rFonts w:hint="eastAsia" w:eastAsia="宋体"/>
                <w:color w:val="000000" w:themeColor="text1"/>
                <w:kern w:val="2"/>
                <w:sz w:val="18"/>
                <w:szCs w:val="18"/>
                <w:u w:val="single"/>
                <w:lang w:eastAsia="zh-CN"/>
                <w14:textFill>
                  <w14:solidFill>
                    <w14:schemeClr w14:val="tx1"/>
                  </w14:solidFill>
                </w14:textFill>
              </w:rPr>
              <w:t xml:space="preserve">       </w:t>
            </w:r>
            <w:r>
              <w:rPr>
                <w:rFonts w:hint="eastAsia" w:eastAsia="宋体"/>
                <w:color w:val="000000" w:themeColor="text1"/>
                <w:kern w:val="2"/>
                <w:sz w:val="18"/>
                <w:szCs w:val="18"/>
                <w:lang w:eastAsia="zh-CN"/>
                <w14:textFill>
                  <w14:solidFill>
                    <w14:schemeClr w14:val="tx1"/>
                  </w14:solidFill>
                </w14:textFill>
              </w:rPr>
              <w:t>%；3、复建安置资金进监管账户比例（进监管账户金额/复建资金总金额）为</w:t>
            </w:r>
            <w:r>
              <w:rPr>
                <w:rFonts w:hint="eastAsia" w:eastAsia="宋体"/>
                <w:color w:val="000000" w:themeColor="text1"/>
                <w:kern w:val="2"/>
                <w:sz w:val="18"/>
                <w:szCs w:val="18"/>
                <w:u w:val="single"/>
                <w:lang w:eastAsia="zh-CN"/>
                <w14:textFill>
                  <w14:solidFill>
                    <w14:schemeClr w14:val="tx1"/>
                  </w14:solidFill>
                </w14:textFill>
              </w:rPr>
              <w:t xml:space="preserve">       </w:t>
            </w:r>
            <w:r>
              <w:rPr>
                <w:rFonts w:hint="eastAsia" w:eastAsia="宋体"/>
                <w:color w:val="000000" w:themeColor="text1"/>
                <w:kern w:val="2"/>
                <w:sz w:val="18"/>
                <w:szCs w:val="18"/>
                <w:lang w:eastAsia="zh-CN"/>
                <w14:textFill>
                  <w14:solidFill>
                    <w14:schemeClr w14:val="tx1"/>
                  </w14:solidFill>
                </w14:textFill>
              </w:rPr>
              <w:t>%；4、本次申请使用监管资金￥</w:t>
            </w:r>
            <w:r>
              <w:rPr>
                <w:rFonts w:hint="eastAsia" w:eastAsia="宋体" w:cs="Times New Roman"/>
                <w:color w:val="000000" w:themeColor="text1"/>
                <w:kern w:val="2"/>
                <w:sz w:val="18"/>
                <w:szCs w:val="18"/>
                <w:u w:val="single"/>
                <w:lang w:eastAsia="zh-CN"/>
                <w14:textFill>
                  <w14:solidFill>
                    <w14:schemeClr w14:val="tx1"/>
                  </w14:solidFill>
                </w14:textFill>
              </w:rPr>
              <w:t xml:space="preserve">            </w:t>
            </w:r>
            <w:r>
              <w:rPr>
                <w:rFonts w:hint="eastAsia" w:eastAsia="宋体"/>
                <w:color w:val="000000" w:themeColor="text1"/>
                <w:kern w:val="2"/>
                <w:sz w:val="18"/>
                <w:szCs w:val="18"/>
                <w:lang w:eastAsia="zh-CN"/>
                <w14:textFill>
                  <w14:solidFill>
                    <w14:schemeClr w14:val="tx1"/>
                  </w14:solidFill>
                </w14:textFill>
              </w:rPr>
              <w:t>万元。</w:t>
            </w:r>
          </w:p>
          <w:p>
            <w:pPr>
              <w:autoSpaceDE/>
              <w:autoSpaceDN/>
              <w:spacing w:line="260" w:lineRule="exact"/>
              <w:ind w:firstLine="0" w:firstLineChars="0"/>
              <w:rPr>
                <w:rFonts w:eastAsia="宋体"/>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olor w:val="000000" w:themeColor="text1"/>
                <w:kern w:val="2"/>
                <w:sz w:val="18"/>
                <w:szCs w:val="18"/>
                <w:lang w:eastAsia="zh-CN"/>
                <w14:textFill>
                  <w14:solidFill>
                    <w14:schemeClr w14:val="tx1"/>
                  </w14:solidFill>
                </w14:textFill>
              </w:rPr>
            </w:pPr>
            <w:r>
              <w:rPr>
                <w:rFonts w:hint="eastAsia" w:eastAsia="宋体"/>
                <w:color w:val="000000" w:themeColor="text1"/>
                <w:kern w:val="2"/>
                <w:sz w:val="18"/>
                <w:szCs w:val="18"/>
                <w:lang w:eastAsia="zh-CN"/>
                <w14:textFill>
                  <w14:solidFill>
                    <w14:schemeClr w14:val="tx1"/>
                  </w14:solidFill>
                </w14:textFill>
              </w:rPr>
              <w:t xml:space="preserve">经办人：        </w:t>
            </w:r>
            <w:r>
              <w:rPr>
                <w:rFonts w:eastAsia="宋体"/>
                <w:color w:val="000000" w:themeColor="text1"/>
                <w:kern w:val="2"/>
                <w:sz w:val="18"/>
                <w:szCs w:val="18"/>
                <w:lang w:eastAsia="zh-CN"/>
                <w14:textFill>
                  <w14:solidFill>
                    <w14:schemeClr w14:val="tx1"/>
                  </w14:solidFill>
                </w14:textFill>
              </w:rPr>
              <w:t xml:space="preserve">       </w:t>
            </w:r>
            <w:r>
              <w:rPr>
                <w:rFonts w:hint="eastAsia" w:eastAsia="宋体"/>
                <w:color w:val="000000" w:themeColor="text1"/>
                <w:kern w:val="2"/>
                <w:sz w:val="18"/>
                <w:szCs w:val="18"/>
                <w:lang w:eastAsia="zh-CN"/>
                <w14:textFill>
                  <w14:solidFill>
                    <w14:schemeClr w14:val="tx1"/>
                  </w14:solidFill>
                </w14:textFill>
              </w:rPr>
              <w:t xml:space="preserve"> 复核人：            </w:t>
            </w:r>
            <w:r>
              <w:rPr>
                <w:rFonts w:eastAsia="宋体"/>
                <w:color w:val="000000" w:themeColor="text1"/>
                <w:kern w:val="2"/>
                <w:sz w:val="18"/>
                <w:szCs w:val="18"/>
                <w:lang w:eastAsia="zh-CN"/>
                <w14:textFill>
                  <w14:solidFill>
                    <w14:schemeClr w14:val="tx1"/>
                  </w14:solidFill>
                </w14:textFill>
              </w:rPr>
              <w:t xml:space="preserve">    </w:t>
            </w:r>
            <w:r>
              <w:rPr>
                <w:rFonts w:hint="eastAsia" w:eastAsia="宋体"/>
                <w:color w:val="000000" w:themeColor="text1"/>
                <w:kern w:val="2"/>
                <w:sz w:val="18"/>
                <w:szCs w:val="18"/>
                <w:lang w:eastAsia="zh-CN"/>
                <w14:textFill>
                  <w14:solidFill>
                    <w14:schemeClr w14:val="tx1"/>
                  </w14:solidFill>
                </w14:textFill>
              </w:rPr>
              <w:t xml:space="preserve">   分管局领导：                 </w:t>
            </w: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p>
          <w:p>
            <w:pPr>
              <w:autoSpaceDE/>
              <w:autoSpaceDN/>
              <w:spacing w:line="260" w:lineRule="exact"/>
              <w:ind w:firstLine="0" w:firstLineChars="0"/>
              <w:rPr>
                <w:rFonts w:eastAsia="宋体" w:cs="Times New Roman"/>
                <w:color w:val="000000" w:themeColor="text1"/>
                <w:kern w:val="2"/>
                <w:sz w:val="18"/>
                <w:szCs w:val="18"/>
                <w:lang w:eastAsia="zh-CN"/>
                <w14:textFill>
                  <w14:solidFill>
                    <w14:schemeClr w14:val="tx1"/>
                  </w14:solidFill>
                </w14:textFill>
              </w:rPr>
            </w:pPr>
            <w:r>
              <w:rPr>
                <w:rFonts w:hint="eastAsia" w:eastAsia="宋体" w:cs="Times New Roman"/>
                <w:color w:val="000000" w:themeColor="text1"/>
                <w:kern w:val="2"/>
                <w:sz w:val="18"/>
                <w:szCs w:val="18"/>
                <w:lang w:eastAsia="zh-CN"/>
                <w14:textFill>
                  <w14:solidFill>
                    <w14:schemeClr w14:val="tx1"/>
                  </w14:solidFill>
                </w14:textFill>
              </w:rPr>
              <w:t xml:space="preserve">监管部门（签章）： </w:t>
            </w:r>
            <w:r>
              <w:rPr>
                <w:rFonts w:eastAsia="宋体" w:cs="Times New Roman"/>
                <w:color w:val="000000" w:themeColor="text1"/>
                <w:kern w:val="2"/>
                <w:sz w:val="18"/>
                <w:szCs w:val="18"/>
                <w:lang w:eastAsia="zh-CN"/>
                <w14:textFill>
                  <w14:solidFill>
                    <w14:schemeClr w14:val="tx1"/>
                  </w14:solidFill>
                </w14:textFill>
              </w:rPr>
              <w:t xml:space="preserve">                                 </w:t>
            </w:r>
            <w:r>
              <w:rPr>
                <w:rFonts w:hint="eastAsia" w:eastAsia="宋体" w:cs="Times New Roman"/>
                <w:color w:val="000000" w:themeColor="text1"/>
                <w:kern w:val="2"/>
                <w:sz w:val="18"/>
                <w:szCs w:val="18"/>
                <w:lang w:eastAsia="zh-CN"/>
                <w14:textFill>
                  <w14:solidFill>
                    <w14:schemeClr w14:val="tx1"/>
                  </w14:solidFill>
                </w14:textFill>
              </w:rPr>
              <w:t>日期：</w:t>
            </w:r>
          </w:p>
        </w:tc>
      </w:tr>
    </w:tbl>
    <w:p>
      <w:pPr>
        <w:ind w:firstLine="0" w:firstLineChars="0"/>
        <w:rPr>
          <w:rFonts w:ascii="Times New Roman" w:hAnsi="Times New Roman" w:cs="Times New Roman"/>
          <w:color w:val="000000" w:themeColor="text1"/>
          <w:sz w:val="21"/>
          <w:szCs w:val="21"/>
          <w:lang w:eastAsia="zh-CN"/>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425" w:num="1"/>
          <w:docGrid w:type="lines" w:linePitch="435" w:charSpace="0"/>
        </w:sectPr>
      </w:pP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填表人：                   联系电话：                           填表时间：</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：补偿资金同意出款清单</w:t>
      </w:r>
    </w:p>
    <w:p>
      <w:pPr>
        <w:spacing w:before="217" w:beforeLines="50" w:line="240" w:lineRule="auto"/>
        <w:ind w:firstLine="0" w:firstLineChars="0"/>
        <w:jc w:val="center"/>
        <w:rPr>
          <w:b/>
          <w:color w:val="000000" w:themeColor="text1"/>
          <w:lang w:eastAsia="zh-CN"/>
          <w14:textFill>
            <w14:solidFill>
              <w14:schemeClr w14:val="tx1"/>
            </w14:solidFill>
          </w14:textFill>
        </w:rPr>
      </w:pPr>
      <w:r>
        <w:rPr>
          <w:b/>
          <w:color w:val="000000" w:themeColor="text1"/>
          <w:u w:val="single"/>
          <w:lang w:eastAsia="zh-CN"/>
          <w14:textFill>
            <w14:solidFill>
              <w14:schemeClr w14:val="tx1"/>
            </w14:solidFill>
          </w14:textFill>
        </w:rPr>
        <w:t>XX</w:t>
      </w:r>
      <w:r>
        <w:rPr>
          <w:rFonts w:hint="eastAsia"/>
          <w:b/>
          <w:color w:val="000000" w:themeColor="text1"/>
          <w:u w:val="single"/>
          <w:lang w:eastAsia="zh-CN"/>
          <w14:textFill>
            <w14:solidFill>
              <w14:schemeClr w14:val="tx1"/>
            </w14:solidFill>
          </w14:textFill>
        </w:rPr>
        <w:t>X</w:t>
      </w:r>
      <w:r>
        <w:rPr>
          <w:rFonts w:hint="eastAsia"/>
          <w:b/>
          <w:color w:val="000000" w:themeColor="text1"/>
          <w:lang w:eastAsia="zh-CN"/>
          <w14:textFill>
            <w14:solidFill>
              <w14:schemeClr w14:val="tx1"/>
            </w14:solidFill>
          </w14:textFill>
        </w:rPr>
        <w:t>旧村</w:t>
      </w:r>
      <w:r>
        <w:rPr>
          <w:b/>
          <w:color w:val="000000" w:themeColor="text1"/>
          <w:lang w:eastAsia="zh-CN"/>
          <w14:textFill>
            <w14:solidFill>
              <w14:schemeClr w14:val="tx1"/>
            </w14:solidFill>
          </w14:textFill>
        </w:rPr>
        <w:t>项目补偿资金同意出款清单</w:t>
      </w:r>
    </w:p>
    <w:p>
      <w:pPr>
        <w:ind w:firstLine="149" w:firstLineChars="62"/>
        <w:rPr>
          <w:rFonts w:eastAsia="宋体"/>
          <w:b/>
          <w:bCs/>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eastAsia="zh-CN"/>
          <w14:textFill>
            <w14:solidFill>
              <w14:schemeClr w14:val="tx1"/>
            </w14:solidFill>
          </w14:textFill>
        </w:rPr>
        <w:t xml:space="preserve">文件编号： </w:t>
      </w:r>
      <w:r>
        <w:rPr>
          <w:rFonts w:eastAsia="宋体"/>
          <w:b/>
          <w:bCs/>
          <w:color w:val="000000" w:themeColor="text1"/>
          <w:sz w:val="24"/>
          <w:szCs w:val="24"/>
          <w:lang w:eastAsia="zh-CN"/>
          <w14:textFill>
            <w14:solidFill>
              <w14:schemeClr w14:val="tx1"/>
            </w14:solidFill>
          </w14:textFill>
        </w:rPr>
        <w:t xml:space="preserve">                                  </w:t>
      </w:r>
      <w:r>
        <w:rPr>
          <w:rFonts w:hint="eastAsia" w:eastAsia="宋体"/>
          <w:b/>
          <w:bCs/>
          <w:color w:val="000000" w:themeColor="text1"/>
          <w:sz w:val="24"/>
          <w:szCs w:val="24"/>
          <w:lang w:eastAsia="zh-CN"/>
          <w14:textFill>
            <w14:solidFill>
              <w14:schemeClr w14:val="tx1"/>
            </w14:solidFill>
          </w14:textFill>
        </w:rPr>
        <w:t xml:space="preserve">制表日期： </w:t>
      </w:r>
      <w:r>
        <w:rPr>
          <w:rFonts w:eastAsia="宋体"/>
          <w:b/>
          <w:bCs/>
          <w:color w:val="000000" w:themeColor="text1"/>
          <w:sz w:val="24"/>
          <w:szCs w:val="24"/>
          <w:lang w:eastAsia="zh-CN"/>
          <w14:textFill>
            <w14:solidFill>
              <w14:schemeClr w14:val="tx1"/>
            </w14:solidFill>
          </w14:textFill>
        </w:rPr>
        <w:t xml:space="preserve">       </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第</w:t>
      </w:r>
      <w:r>
        <w:rPr>
          <w:rFonts w:hint="eastAsia" w:eastAsia="宋体"/>
          <w:b/>
          <w:bCs/>
          <w:color w:val="000000" w:themeColor="text1"/>
          <w:sz w:val="24"/>
          <w:szCs w:val="28"/>
          <w:u w:val="single"/>
          <w:lang w:eastAsia="zh-CN"/>
          <w14:textFill>
            <w14:solidFill>
              <w14:schemeClr w14:val="tx1"/>
            </w14:solidFill>
          </w14:textFill>
        </w:rPr>
        <w:t xml:space="preserve"> </w:t>
      </w:r>
      <w:r>
        <w:rPr>
          <w:rFonts w:eastAsia="宋体"/>
          <w:b/>
          <w:bCs/>
          <w:color w:val="000000" w:themeColor="text1"/>
          <w:sz w:val="24"/>
          <w:szCs w:val="28"/>
          <w:u w:val="single"/>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页共</w:t>
      </w:r>
      <w:r>
        <w:rPr>
          <w:rFonts w:eastAsia="宋体"/>
          <w:b/>
          <w:bCs/>
          <w:color w:val="000000" w:themeColor="text1"/>
          <w:sz w:val="24"/>
          <w:szCs w:val="28"/>
          <w:u w:val="single"/>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页</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单位：元（人民币）</w:t>
      </w:r>
    </w:p>
    <w:tbl>
      <w:tblPr>
        <w:tblStyle w:val="16"/>
        <w:tblW w:w="13997" w:type="dxa"/>
        <w:jc w:val="center"/>
        <w:tblLayout w:type="autofit"/>
        <w:tblCellMar>
          <w:top w:w="0" w:type="dxa"/>
          <w:left w:w="108" w:type="dxa"/>
          <w:bottom w:w="0" w:type="dxa"/>
          <w:right w:w="108" w:type="dxa"/>
        </w:tblCellMar>
      </w:tblPr>
      <w:tblGrid>
        <w:gridCol w:w="567"/>
        <w:gridCol w:w="706"/>
        <w:gridCol w:w="1134"/>
        <w:gridCol w:w="987"/>
        <w:gridCol w:w="715"/>
        <w:gridCol w:w="987"/>
        <w:gridCol w:w="715"/>
        <w:gridCol w:w="1116"/>
        <w:gridCol w:w="1002"/>
        <w:gridCol w:w="851"/>
        <w:gridCol w:w="954"/>
        <w:gridCol w:w="851"/>
        <w:gridCol w:w="851"/>
        <w:gridCol w:w="925"/>
        <w:gridCol w:w="886"/>
        <w:gridCol w:w="750"/>
      </w:tblGrid>
      <w:tr>
        <w:tblPrEx>
          <w:tblCellMar>
            <w:top w:w="0" w:type="dxa"/>
            <w:left w:w="108" w:type="dxa"/>
            <w:bottom w:w="0" w:type="dxa"/>
            <w:right w:w="108" w:type="dxa"/>
          </w:tblCellMar>
        </w:tblPrEx>
        <w:trPr>
          <w:trHeight w:val="786" w:hRule="atLeast"/>
          <w:tblHeader/>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序号</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栋号/协议号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地址</w:t>
            </w: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产权人</w:t>
            </w: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开户名</w:t>
            </w: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X</w:t>
            </w:r>
            <w:r>
              <w:rPr>
                <w:rFonts w:eastAsia="宋体"/>
                <w:color w:val="000000" w:themeColor="text1"/>
                <w:sz w:val="20"/>
                <w:szCs w:val="20"/>
                <w:lang w:eastAsia="zh-CN"/>
                <w14:textFill>
                  <w14:solidFill>
                    <w14:schemeClr w14:val="tx1"/>
                  </w14:solidFill>
                </w14:textFill>
              </w:rPr>
              <w:t>X</w:t>
            </w:r>
            <w:r>
              <w:rPr>
                <w:rFonts w:hint="eastAsia" w:eastAsia="宋体"/>
                <w:color w:val="000000" w:themeColor="text1"/>
                <w:sz w:val="20"/>
                <w:szCs w:val="20"/>
                <w:lang w:eastAsia="zh-CN"/>
                <w14:textFill>
                  <w14:solidFill>
                    <w14:schemeClr w14:val="tx1"/>
                  </w14:solidFill>
                </w14:textFill>
              </w:rPr>
              <w:t>银行账号</w:t>
            </w: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交付房屋日期</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弃产情况补偿</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首层商铺补偿</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材料费补偿</w:t>
            </w: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搬迁费</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小计</w:t>
            </w:r>
          </w:p>
        </w:tc>
        <w:tc>
          <w:tcPr>
            <w:tcW w:w="851" w:type="dxa"/>
            <w:tcBorders>
              <w:top w:val="single" w:color="auto" w:sz="4" w:space="0"/>
              <w:left w:val="nil"/>
              <w:bottom w:val="single" w:color="auto" w:sz="4" w:space="0"/>
              <w:right w:val="single" w:color="auto" w:sz="4" w:space="0"/>
            </w:tcBorders>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水费</w:t>
            </w:r>
          </w:p>
        </w:tc>
        <w:tc>
          <w:tcPr>
            <w:tcW w:w="925" w:type="dxa"/>
            <w:tcBorders>
              <w:top w:val="single" w:color="auto" w:sz="4" w:space="0"/>
              <w:left w:val="nil"/>
              <w:bottom w:val="single" w:color="auto" w:sz="4" w:space="0"/>
              <w:right w:val="single" w:color="auto" w:sz="4" w:space="0"/>
            </w:tcBorders>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燃气费</w:t>
            </w:r>
          </w:p>
        </w:tc>
        <w:tc>
          <w:tcPr>
            <w:tcW w:w="886" w:type="dxa"/>
            <w:tcBorders>
              <w:top w:val="single" w:color="auto" w:sz="4" w:space="0"/>
              <w:left w:val="nil"/>
              <w:bottom w:val="single" w:color="auto" w:sz="4" w:space="0"/>
              <w:right w:val="single" w:color="auto" w:sz="4" w:space="0"/>
            </w:tcBorders>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燃气金额</w:t>
            </w:r>
          </w:p>
        </w:tc>
        <w:tc>
          <w:tcPr>
            <w:tcW w:w="750" w:type="dxa"/>
            <w:tcBorders>
              <w:top w:val="single" w:color="auto" w:sz="4" w:space="0"/>
              <w:left w:val="nil"/>
              <w:bottom w:val="single" w:color="auto" w:sz="4" w:space="0"/>
              <w:right w:val="single" w:color="auto" w:sz="4" w:space="0"/>
            </w:tcBorders>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付款截止日期</w:t>
            </w:r>
          </w:p>
        </w:tc>
      </w:tr>
      <w:tr>
        <w:tblPrEx>
          <w:tblCellMar>
            <w:top w:w="0" w:type="dxa"/>
            <w:left w:w="108" w:type="dxa"/>
            <w:bottom w:w="0" w:type="dxa"/>
            <w:right w:w="108" w:type="dxa"/>
          </w:tblCellMar>
        </w:tblPrEx>
        <w:trPr>
          <w:trHeight w:val="567"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1</w:t>
            </w:r>
          </w:p>
        </w:tc>
        <w:tc>
          <w:tcPr>
            <w:tcW w:w="70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X</w:t>
            </w:r>
            <w:r>
              <w:rPr>
                <w:rFonts w:eastAsia="宋体"/>
                <w:color w:val="000000" w:themeColor="text1"/>
                <w:sz w:val="20"/>
                <w:szCs w:val="20"/>
                <w:lang w:eastAsia="zh-CN"/>
                <w14:textFill>
                  <w14:solidFill>
                    <w14:schemeClr w14:val="tx1"/>
                  </w14:solidFill>
                </w14:textFill>
              </w:rPr>
              <w:t>X</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nil"/>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25" w:type="dxa"/>
            <w:tcBorders>
              <w:top w:val="nil"/>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86" w:type="dxa"/>
            <w:tcBorders>
              <w:top w:val="nil"/>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50" w:type="dxa"/>
            <w:tcBorders>
              <w:top w:val="nil"/>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2</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X</w:t>
            </w:r>
            <w:r>
              <w:rPr>
                <w:rFonts w:eastAsia="宋体"/>
                <w:color w:val="000000" w:themeColor="text1"/>
                <w:sz w:val="20"/>
                <w:szCs w:val="20"/>
                <w:lang w:eastAsia="zh-CN"/>
                <w14:textFill>
                  <w14:solidFill>
                    <w14:schemeClr w14:val="tx1"/>
                  </w14:solidFill>
                </w14:textFill>
              </w:rPr>
              <w:t>X</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25"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50"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3</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25"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50"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4</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25"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50"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5</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25"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50"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6</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25"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50"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7</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25"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50"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8</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25"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50"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198"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合计</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25"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750" w:type="dxa"/>
            <w:tcBorders>
              <w:top w:val="single" w:color="auto" w:sz="4" w:space="0"/>
              <w:left w:val="nil"/>
              <w:bottom w:val="single" w:color="auto" w:sz="4" w:space="0"/>
              <w:right w:val="single" w:color="auto" w:sz="4" w:space="0"/>
            </w:tcBorders>
          </w:tcPr>
          <w:p>
            <w:pPr>
              <w:widowControl/>
              <w:autoSpaceDE/>
              <w:autoSpaceDN/>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bl>
    <w:p>
      <w:pPr>
        <w:ind w:firstLine="0" w:firstLineChars="0"/>
        <w:rPr>
          <w:rFonts w:asciiTheme="minorHAnsi" w:hAnsiTheme="minorHAnsi" w:cstheme="minorBidi"/>
          <w:bCs/>
          <w:color w:val="000000" w:themeColor="text1"/>
          <w:kern w:val="2"/>
          <w:szCs w:val="3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 xml:space="preserve">制表人： </w:t>
      </w:r>
      <w:r>
        <w:rPr>
          <w:rFonts w:eastAsia="宋体"/>
          <w:color w:val="000000" w:themeColor="text1"/>
          <w:sz w:val="22"/>
          <w:lang w:eastAsia="zh-CN"/>
          <w14:textFill>
            <w14:solidFill>
              <w14:schemeClr w14:val="tx1"/>
            </w14:solidFill>
          </w14:textFill>
        </w:rPr>
        <w:t xml:space="preserve">                   </w:t>
      </w:r>
      <w:r>
        <w:rPr>
          <w:rFonts w:hint="eastAsia" w:eastAsia="宋体"/>
          <w:color w:val="000000" w:themeColor="text1"/>
          <w:sz w:val="22"/>
          <w:lang w:eastAsia="zh-CN"/>
          <w14:textFill>
            <w14:solidFill>
              <w14:schemeClr w14:val="tx1"/>
            </w14:solidFill>
          </w14:textFill>
        </w:rPr>
        <w:t xml:space="preserve">复核人： </w:t>
      </w:r>
      <w:r>
        <w:rPr>
          <w:rFonts w:eastAsia="宋体"/>
          <w:color w:val="000000" w:themeColor="text1"/>
          <w:sz w:val="22"/>
          <w:lang w:eastAsia="zh-CN"/>
          <w14:textFill>
            <w14:solidFill>
              <w14:schemeClr w14:val="tx1"/>
            </w14:solidFill>
          </w14:textFill>
        </w:rPr>
        <w:t xml:space="preserve">                 </w:t>
      </w:r>
      <w:r>
        <w:rPr>
          <w:rFonts w:hint="eastAsia" w:eastAsia="宋体"/>
          <w:color w:val="000000" w:themeColor="text1"/>
          <w:sz w:val="22"/>
          <w:lang w:eastAsia="zh-CN"/>
          <w14:textFill>
            <w14:solidFill>
              <w14:schemeClr w14:val="tx1"/>
            </w14:solidFill>
          </w14:textFill>
        </w:rPr>
        <w:t xml:space="preserve">改造主体（签章）： </w:t>
      </w:r>
      <w:r>
        <w:rPr>
          <w:rFonts w:eastAsia="宋体"/>
          <w:color w:val="000000" w:themeColor="text1"/>
          <w:sz w:val="22"/>
          <w:lang w:eastAsia="zh-CN"/>
          <w14:textFill>
            <w14:solidFill>
              <w14:schemeClr w14:val="tx1"/>
            </w14:solidFill>
          </w14:textFill>
        </w:rPr>
        <w:t xml:space="preserve">                </w:t>
      </w:r>
      <w:r>
        <w:rPr>
          <w:rFonts w:hint="eastAsia" w:eastAsia="宋体"/>
          <w:color w:val="000000" w:themeColor="text1"/>
          <w:sz w:val="22"/>
          <w:lang w:eastAsia="zh-CN"/>
          <w14:textFill>
            <w14:solidFill>
              <w14:schemeClr w14:val="tx1"/>
            </w14:solidFill>
          </w14:textFill>
        </w:rPr>
        <w:t xml:space="preserve">村委（经联社）（签章）： </w:t>
      </w:r>
      <w:r>
        <w:rPr>
          <w:rFonts w:eastAsia="宋体"/>
          <w:color w:val="000000" w:themeColor="text1"/>
          <w:sz w:val="22"/>
          <w:lang w:eastAsia="zh-CN"/>
          <w14:textFill>
            <w14:solidFill>
              <w14:schemeClr w14:val="tx1"/>
            </w14:solidFill>
          </w14:textFill>
        </w:rPr>
        <w:t xml:space="preserve">         </w:t>
      </w:r>
      <w:r>
        <w:rPr>
          <w:color w:val="000000" w:themeColor="text1"/>
          <w:lang w:eastAsia="zh-CN"/>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：本期资金使用计划表（汇总表）</w:t>
      </w:r>
    </w:p>
    <w:p>
      <w:pPr>
        <w:spacing w:before="217" w:beforeLines="50" w:line="240" w:lineRule="auto"/>
        <w:ind w:firstLine="0" w:firstLineChars="0"/>
        <w:jc w:val="center"/>
        <w:rPr>
          <w:b/>
          <w:color w:val="000000" w:themeColor="text1"/>
          <w:lang w:eastAsia="zh-CN"/>
          <w14:textFill>
            <w14:solidFill>
              <w14:schemeClr w14:val="tx1"/>
            </w14:solidFill>
          </w14:textFill>
        </w:rPr>
      </w:pPr>
      <w:r>
        <w:rPr>
          <w:b/>
          <w:color w:val="000000" w:themeColor="text1"/>
          <w:u w:val="single"/>
          <w:lang w:eastAsia="zh-CN"/>
          <w14:textFill>
            <w14:solidFill>
              <w14:schemeClr w14:val="tx1"/>
            </w14:solidFill>
          </w14:textFill>
        </w:rPr>
        <w:t>XX</w:t>
      </w:r>
      <w:r>
        <w:rPr>
          <w:rFonts w:hint="eastAsia"/>
          <w:b/>
          <w:color w:val="000000" w:themeColor="text1"/>
          <w:u w:val="single"/>
          <w:lang w:eastAsia="zh-CN"/>
          <w14:textFill>
            <w14:solidFill>
              <w14:schemeClr w14:val="tx1"/>
            </w14:solidFill>
          </w14:textFill>
        </w:rPr>
        <w:t>X</w:t>
      </w:r>
      <w:r>
        <w:rPr>
          <w:b/>
          <w:color w:val="000000" w:themeColor="text1"/>
          <w:lang w:eastAsia="zh-CN"/>
          <w14:textFill>
            <w14:solidFill>
              <w14:schemeClr w14:val="tx1"/>
            </w14:solidFill>
          </w14:textFill>
        </w:rPr>
        <w:t>旧村改造项目</w:t>
      </w:r>
      <w:r>
        <w:rPr>
          <w:rFonts w:hint="eastAsia"/>
          <w:b/>
          <w:color w:val="000000" w:themeColor="text1"/>
          <w:lang w:eastAsia="zh-CN"/>
          <w14:textFill>
            <w14:solidFill>
              <w14:schemeClr w14:val="tx1"/>
            </w14:solidFill>
          </w14:textFill>
        </w:rPr>
        <w:t>2</w:t>
      </w:r>
      <w:r>
        <w:rPr>
          <w:b/>
          <w:color w:val="000000" w:themeColor="text1"/>
          <w:lang w:eastAsia="zh-CN"/>
          <w14:textFill>
            <w14:solidFill>
              <w14:schemeClr w14:val="tx1"/>
            </w14:solidFill>
          </w14:textFill>
        </w:rPr>
        <w:t>0</w:t>
      </w:r>
      <w:r>
        <w:rPr>
          <w:rFonts w:hint="eastAsia"/>
          <w:b/>
          <w:color w:val="000000" w:themeColor="text1"/>
          <w:u w:val="single"/>
          <w:lang w:eastAsia="zh-CN"/>
          <w14:textFill>
            <w14:solidFill>
              <w14:schemeClr w14:val="tx1"/>
            </w14:solidFill>
          </w14:textFill>
        </w:rPr>
        <w:t>XX</w:t>
      </w:r>
      <w:r>
        <w:rPr>
          <w:rFonts w:hint="eastAsia"/>
          <w:b/>
          <w:color w:val="000000" w:themeColor="text1"/>
          <w:lang w:eastAsia="zh-CN"/>
          <w14:textFill>
            <w14:solidFill>
              <w14:schemeClr w14:val="tx1"/>
            </w14:solidFill>
          </w14:textFill>
        </w:rPr>
        <w:t>年第</w:t>
      </w:r>
      <w:r>
        <w:rPr>
          <w:rFonts w:hint="eastAsia"/>
          <w:b/>
          <w:color w:val="000000" w:themeColor="text1"/>
          <w:u w:val="single"/>
          <w:lang w:eastAsia="zh-CN"/>
          <w14:textFill>
            <w14:solidFill>
              <w14:schemeClr w14:val="tx1"/>
            </w14:solidFill>
          </w14:textFill>
        </w:rPr>
        <w:t>XX</w:t>
      </w:r>
      <w:r>
        <w:rPr>
          <w:rFonts w:hint="eastAsia"/>
          <w:b/>
          <w:color w:val="000000" w:themeColor="text1"/>
          <w:lang w:eastAsia="zh-CN"/>
          <w14:textFill>
            <w14:solidFill>
              <w14:schemeClr w14:val="tx1"/>
            </w14:solidFill>
          </w14:textFill>
        </w:rPr>
        <w:t>期资金使用计划表（汇总表）</w:t>
      </w:r>
    </w:p>
    <w:p>
      <w:pPr>
        <w:ind w:firstLine="149" w:firstLineChars="62"/>
        <w:rPr>
          <w:rFonts w:eastAsia="宋体"/>
          <w:b/>
          <w:bCs/>
          <w:color w:val="000000" w:themeColor="text1"/>
          <w:sz w:val="24"/>
          <w:szCs w:val="28"/>
          <w:lang w:eastAsia="zh-CN"/>
          <w14:textFill>
            <w14:solidFill>
              <w14:schemeClr w14:val="tx1"/>
            </w14:solidFill>
          </w14:textFill>
        </w:rPr>
      </w:pPr>
      <w:r>
        <w:rPr>
          <w:rFonts w:hint="eastAsia" w:eastAsia="宋体"/>
          <w:b/>
          <w:bCs/>
          <w:color w:val="000000" w:themeColor="text1"/>
          <w:sz w:val="24"/>
          <w:szCs w:val="28"/>
          <w:lang w:eastAsia="zh-CN"/>
          <w14:textFill>
            <w14:solidFill>
              <w14:schemeClr w14:val="tx1"/>
            </w14:solidFill>
          </w14:textFill>
        </w:rPr>
        <w:t xml:space="preserve">编号： </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制表时间：</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第</w:t>
      </w:r>
      <w:r>
        <w:rPr>
          <w:rFonts w:hint="eastAsia" w:eastAsia="宋体"/>
          <w:b/>
          <w:bCs/>
          <w:color w:val="000000" w:themeColor="text1"/>
          <w:sz w:val="24"/>
          <w:szCs w:val="28"/>
          <w:u w:val="single"/>
          <w:lang w:eastAsia="zh-CN"/>
          <w14:textFill>
            <w14:solidFill>
              <w14:schemeClr w14:val="tx1"/>
            </w14:solidFill>
          </w14:textFill>
        </w:rPr>
        <w:t xml:space="preserve"> </w:t>
      </w:r>
      <w:r>
        <w:rPr>
          <w:rFonts w:eastAsia="宋体"/>
          <w:b/>
          <w:bCs/>
          <w:color w:val="000000" w:themeColor="text1"/>
          <w:sz w:val="24"/>
          <w:szCs w:val="28"/>
          <w:u w:val="single"/>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页共</w:t>
      </w:r>
      <w:r>
        <w:rPr>
          <w:rFonts w:eastAsia="宋体"/>
          <w:b/>
          <w:bCs/>
          <w:color w:val="000000" w:themeColor="text1"/>
          <w:sz w:val="24"/>
          <w:szCs w:val="28"/>
          <w:u w:val="single"/>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页</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单位：元（人民币）</w:t>
      </w:r>
    </w:p>
    <w:tbl>
      <w:tblPr>
        <w:tblStyle w:val="16"/>
        <w:tblW w:w="13536" w:type="dxa"/>
        <w:jc w:val="center"/>
        <w:tblLayout w:type="autofit"/>
        <w:tblCellMar>
          <w:top w:w="0" w:type="dxa"/>
          <w:left w:w="108" w:type="dxa"/>
          <w:bottom w:w="0" w:type="dxa"/>
          <w:right w:w="108" w:type="dxa"/>
        </w:tblCellMar>
      </w:tblPr>
      <w:tblGrid>
        <w:gridCol w:w="916"/>
        <w:gridCol w:w="2345"/>
        <w:gridCol w:w="850"/>
        <w:gridCol w:w="1465"/>
        <w:gridCol w:w="880"/>
        <w:gridCol w:w="312"/>
        <w:gridCol w:w="508"/>
        <w:gridCol w:w="980"/>
        <w:gridCol w:w="1160"/>
        <w:gridCol w:w="1300"/>
        <w:gridCol w:w="860"/>
        <w:gridCol w:w="1220"/>
        <w:gridCol w:w="740"/>
      </w:tblGrid>
      <w:tr>
        <w:tblPrEx>
          <w:tblCellMar>
            <w:top w:w="0" w:type="dxa"/>
            <w:left w:w="108" w:type="dxa"/>
            <w:bottom w:w="0" w:type="dxa"/>
            <w:right w:w="108" w:type="dxa"/>
          </w:tblCellMar>
        </w:tblPrEx>
        <w:trPr>
          <w:trHeight w:val="503" w:hRule="atLeast"/>
          <w:tblHeader/>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序号</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合同/拟用款项目</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项目内容</w:t>
            </w: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签约单位/收款单位</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合同文件编号</w:t>
            </w: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合同额</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结算额</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已支付（前期专用账户外）</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已支付       （专用账户内）</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计划用款</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本期计划完成进度计划描述</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8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备注</w:t>
            </w: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改造前期费用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技术咨询合同及平衡方案编制补充协议</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现状测量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1.2.1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土地测量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1.2.2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房屋测量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1.2.3</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地质钻探</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r>
              <w:rPr>
                <w:rFonts w:hint="eastAsia" w:eastAsia="宋体"/>
                <w:b/>
                <w:color w:val="000000" w:themeColor="text1"/>
                <w:sz w:val="18"/>
                <w:szCs w:val="18"/>
                <w:lang w:eastAsia="zh-CN"/>
                <w14:textFill>
                  <w14:solidFill>
                    <w14:schemeClr w14:val="tx1"/>
                  </w14:solidFill>
                </w14:textFill>
              </w:rPr>
              <w:t xml:space="preserve"> </w:t>
            </w:r>
            <w:r>
              <w:rPr>
                <w:rFonts w:eastAsia="宋体"/>
                <w:b/>
                <w:color w:val="000000" w:themeColor="text1"/>
                <w:sz w:val="18"/>
                <w:szCs w:val="18"/>
                <w:lang w:eastAsia="zh-CN"/>
                <w14:textFill>
                  <w14:solidFill>
                    <w14:schemeClr w14:val="tx1"/>
                  </w14:solidFill>
                </w14:textFill>
              </w:rPr>
              <w:t xml:space="preserve"> </w:t>
            </w: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改造前期设施</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1.3.1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改造前期设施设计</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b/>
                <w:bCs/>
                <w:color w:val="000000" w:themeColor="text1"/>
                <w:sz w:val="18"/>
                <w:szCs w:val="18"/>
                <w14:textFill>
                  <w14:solidFill>
                    <w14:schemeClr w14:val="tx1"/>
                  </w14:solidFill>
                </w14:textFill>
              </w:rPr>
              <w:t>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b/>
                <w:bCs/>
                <w:color w:val="000000" w:themeColor="text1"/>
                <w:sz w:val="18"/>
                <w:szCs w:val="18"/>
                <w14:textFill>
                  <w14:solidFill>
                    <w14:schemeClr w14:val="tx1"/>
                  </w14:solidFill>
                </w14:textFill>
              </w:rPr>
              <w:t>拆迁补偿费用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私宅有产权证</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2.1.1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临迁费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2.1.2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房屋拆运费用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b/>
                <w:bCs/>
                <w:color w:val="000000" w:themeColor="text1"/>
                <w:sz w:val="18"/>
                <w:szCs w:val="18"/>
                <w14:textFill>
                  <w14:solidFill>
                    <w14:schemeClr w14:val="tx1"/>
                  </w14:solidFill>
                </w14:textFill>
              </w:rPr>
              <w:t>2.2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b/>
                <w:bCs/>
                <w:color w:val="000000" w:themeColor="text1"/>
                <w:sz w:val="18"/>
                <w:szCs w:val="18"/>
                <w14:textFill>
                  <w14:solidFill>
                    <w14:schemeClr w14:val="tx1"/>
                  </w14:solidFill>
                </w14:textFill>
              </w:rPr>
              <w:t>私宅无产权证</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2.2.1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房屋拆运费用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2.2.2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房屋建筑成本补偿</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2.3</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集体物业有产权证</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2.3.1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临迁费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2.3.2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房屋拆运费用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2.4</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集体物业无产权证</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2.4.1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房屋拆运费用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2.4.2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房屋建筑成本补偿</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2.5</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祠堂等历史建筑</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2.5.1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修缮费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迁建费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其他补偿</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搬家补偿</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电话、有线电视等迁移费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3</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复建建安工程费用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地上工程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地下工程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3.3</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小区建设其他费用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3.4</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工程建设其他费用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市政基础设施建设</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4</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其他费用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地质处理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4.1.1</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不良地质处理费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场地环境调查及风险评估和污染场地土壤修复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4.2</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土地农转费用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4.3</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城乡建设用地增减挂钩费用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4.4</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整合周边地块费用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4.5</w:t>
            </w:r>
          </w:p>
        </w:tc>
        <w:tc>
          <w:tcPr>
            <w:tcW w:w="23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不可预见费用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合计</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上期资金金额</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本期计划用款</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已支付（前期专用账户外）</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13536"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r>
              <w:rPr>
                <w:rFonts w:hint="eastAsia" w:eastAsia="宋体"/>
                <w:b/>
                <w:color w:val="000000" w:themeColor="text1"/>
                <w:sz w:val="18"/>
                <w:szCs w:val="18"/>
                <w:lang w:eastAsia="zh-CN"/>
                <w14:textFill>
                  <w14:solidFill>
                    <w14:schemeClr w14:val="tx1"/>
                  </w14:solidFill>
                </w14:textFill>
              </w:rPr>
              <w:t>备注：</w:t>
            </w:r>
          </w:p>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r>
              <w:rPr>
                <w:rFonts w:hint="eastAsia" w:eastAsia="宋体"/>
                <w:b/>
                <w:color w:val="000000" w:themeColor="text1"/>
                <w:sz w:val="18"/>
                <w:szCs w:val="18"/>
                <w:lang w:eastAsia="zh-CN"/>
                <w14:textFill>
                  <w14:solidFill>
                    <w14:schemeClr w14:val="tx1"/>
                  </w14:solidFill>
                </w14:textFill>
              </w:rPr>
              <w:t>一</w:t>
            </w:r>
            <w:r>
              <w:rPr>
                <w:rFonts w:eastAsia="宋体"/>
                <w:b/>
                <w:color w:val="000000" w:themeColor="text1"/>
                <w:sz w:val="18"/>
                <w:szCs w:val="18"/>
                <w:lang w:eastAsia="zh-CN"/>
                <w14:textFill>
                  <w14:solidFill>
                    <w14:schemeClr w14:val="tx1"/>
                  </w14:solidFill>
                </w14:textFill>
              </w:rPr>
              <w:t>、款项用途分类</w:t>
            </w:r>
            <w:r>
              <w:rPr>
                <w:rFonts w:hint="eastAsia" w:eastAsia="宋体"/>
                <w:b/>
                <w:color w:val="000000" w:themeColor="text1"/>
                <w:sz w:val="18"/>
                <w:szCs w:val="18"/>
                <w:lang w:eastAsia="zh-CN"/>
                <w14:textFill>
                  <w14:solidFill>
                    <w14:schemeClr w14:val="tx1"/>
                  </w14:solidFill>
                </w14:textFill>
              </w:rPr>
              <w:t>：</w:t>
            </w:r>
            <w:r>
              <w:rPr>
                <w:rFonts w:eastAsia="宋体"/>
                <w:b/>
                <w:color w:val="000000" w:themeColor="text1"/>
                <w:sz w:val="18"/>
                <w:szCs w:val="18"/>
                <w:lang w:eastAsia="zh-CN"/>
                <w14:textFill>
                  <w14:solidFill>
                    <w14:schemeClr w14:val="tx1"/>
                  </w14:solidFill>
                </w14:textFill>
              </w:rPr>
              <w:t>1、改造前期费用；2、拆迁补偿款；3、前期及其他服务费用；4、建安工程费用；5、历史建筑保留修缮费用；6、市政基础设施建设费用；7、不可预见费用</w:t>
            </w:r>
          </w:p>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r>
              <w:rPr>
                <w:rFonts w:hint="eastAsia" w:eastAsia="宋体"/>
                <w:b/>
                <w:color w:val="000000" w:themeColor="text1"/>
                <w:sz w:val="18"/>
                <w:szCs w:val="18"/>
                <w:lang w:eastAsia="zh-CN"/>
                <w14:textFill>
                  <w14:solidFill>
                    <w14:schemeClr w14:val="tx1"/>
                  </w14:solidFill>
                </w14:textFill>
              </w:rPr>
              <w:t>二</w:t>
            </w:r>
            <w:r>
              <w:rPr>
                <w:rFonts w:eastAsia="宋体"/>
                <w:b/>
                <w:color w:val="000000" w:themeColor="text1"/>
                <w:sz w:val="18"/>
                <w:szCs w:val="18"/>
                <w:lang w:eastAsia="zh-CN"/>
                <w14:textFill>
                  <w14:solidFill>
                    <w14:schemeClr w14:val="tx1"/>
                  </w14:solidFill>
                </w14:textFill>
              </w:rPr>
              <w:t>、附材料清单</w:t>
            </w:r>
            <w:r>
              <w:rPr>
                <w:rFonts w:hint="eastAsia" w:eastAsia="宋体"/>
                <w:b/>
                <w:color w:val="000000" w:themeColor="text1"/>
                <w:sz w:val="18"/>
                <w:szCs w:val="18"/>
                <w:lang w:eastAsia="zh-CN"/>
                <w14:textFill>
                  <w14:solidFill>
                    <w14:schemeClr w14:val="tx1"/>
                  </w14:solidFill>
                </w14:textFill>
              </w:rPr>
              <w:t>：</w:t>
            </w:r>
            <w:r>
              <w:rPr>
                <w:rFonts w:eastAsia="宋体"/>
                <w:b/>
                <w:color w:val="000000" w:themeColor="text1"/>
                <w:sz w:val="18"/>
                <w:szCs w:val="18"/>
                <w:lang w:eastAsia="zh-CN"/>
                <w14:textFill>
                  <w14:solidFill>
                    <w14:schemeClr w14:val="tx1"/>
                  </w14:solidFill>
                </w14:textFill>
              </w:rPr>
              <w:t>1、施工图；2、合同；3、预算（结算）；4、计划完成工程量造价计算表</w:t>
            </w:r>
          </w:p>
        </w:tc>
      </w:tr>
      <w:tr>
        <w:tblPrEx>
          <w:tblCellMar>
            <w:top w:w="0" w:type="dxa"/>
            <w:left w:w="108" w:type="dxa"/>
            <w:bottom w:w="0" w:type="dxa"/>
            <w:right w:w="108" w:type="dxa"/>
          </w:tblCellMar>
        </w:tblPrEx>
        <w:trPr>
          <w:trHeight w:val="70" w:hRule="atLeast"/>
          <w:jc w:val="center"/>
        </w:trPr>
        <w:tc>
          <w:tcPr>
            <w:tcW w:w="676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造价单位：</w:t>
            </w: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（签章）：</w:t>
            </w:r>
          </w:p>
        </w:tc>
        <w:tc>
          <w:tcPr>
            <w:tcW w:w="676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监理单位：</w:t>
            </w: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（签章）：</w:t>
            </w:r>
          </w:p>
        </w:tc>
      </w:tr>
      <w:tr>
        <w:tblPrEx>
          <w:tblCellMar>
            <w:top w:w="0" w:type="dxa"/>
            <w:left w:w="108" w:type="dxa"/>
            <w:bottom w:w="0" w:type="dxa"/>
            <w:right w:w="108" w:type="dxa"/>
          </w:tblCellMar>
        </w:tblPrEx>
        <w:trPr>
          <w:trHeight w:val="70" w:hRule="atLeast"/>
          <w:jc w:val="center"/>
        </w:trPr>
        <w:tc>
          <w:tcPr>
            <w:tcW w:w="676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改造主体：</w:t>
            </w: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（签章）：</w:t>
            </w:r>
          </w:p>
        </w:tc>
        <w:tc>
          <w:tcPr>
            <w:tcW w:w="676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村委（经联社）：</w:t>
            </w: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rFonts w:eastAsia="宋体"/>
                <w:b/>
                <w:color w:val="000000" w:themeColor="text1"/>
                <w:sz w:val="18"/>
                <w:szCs w:val="18"/>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（签章）：</w:t>
            </w:r>
          </w:p>
        </w:tc>
      </w:tr>
    </w:tbl>
    <w:p>
      <w:pPr>
        <w:ind w:firstLine="64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：复建安置区实施计划表</w:t>
      </w:r>
    </w:p>
    <w:p>
      <w:pPr>
        <w:autoSpaceDE/>
        <w:autoSpaceDN/>
        <w:adjustRightInd/>
        <w:snapToGrid/>
        <w:spacing w:line="360" w:lineRule="auto"/>
        <w:ind w:firstLine="0" w:firstLineChars="0"/>
        <w:jc w:val="center"/>
        <w:rPr>
          <w:b/>
          <w:color w:val="000000" w:themeColor="text1"/>
          <w:lang w:eastAsia="zh-CN"/>
          <w14:textFill>
            <w14:solidFill>
              <w14:schemeClr w14:val="tx1"/>
            </w14:solidFill>
          </w14:textFill>
        </w:rPr>
      </w:pPr>
      <w:r>
        <w:rPr>
          <w:rFonts w:hint="eastAsia"/>
          <w:b/>
          <w:color w:val="000000" w:themeColor="text1"/>
          <w:u w:val="single"/>
          <w:lang w:eastAsia="zh-CN"/>
          <w14:textFill>
            <w14:solidFill>
              <w14:schemeClr w14:val="tx1"/>
            </w14:solidFill>
          </w14:textFill>
        </w:rPr>
        <w:t>XXX</w:t>
      </w:r>
      <w:r>
        <w:rPr>
          <w:b/>
          <w:color w:val="000000" w:themeColor="text1"/>
          <w:lang w:eastAsia="zh-CN"/>
          <w14:textFill>
            <w14:solidFill>
              <w14:schemeClr w14:val="tx1"/>
            </w14:solidFill>
          </w14:textFill>
        </w:rPr>
        <w:t>旧村改造项目复建安置</w:t>
      </w:r>
      <w:r>
        <w:rPr>
          <w:rFonts w:hint="eastAsia"/>
          <w:b/>
          <w:color w:val="000000" w:themeColor="text1"/>
          <w:lang w:eastAsia="zh-CN"/>
          <w14:textFill>
            <w14:solidFill>
              <w14:schemeClr w14:val="tx1"/>
            </w14:solidFill>
          </w14:textFill>
        </w:rPr>
        <w:t xml:space="preserve">区实施计划表（编号： </w:t>
      </w:r>
      <w:r>
        <w:rPr>
          <w:b/>
          <w:color w:val="000000" w:themeColor="text1"/>
          <w:lang w:eastAsia="zh-CN"/>
          <w14:textFill>
            <w14:solidFill>
              <w14:schemeClr w14:val="tx1"/>
            </w14:solidFill>
          </w14:textFill>
        </w:rPr>
        <w:t xml:space="preserve">    </w:t>
      </w:r>
      <w:r>
        <w:rPr>
          <w:rFonts w:hint="eastAsia"/>
          <w:b/>
          <w:color w:val="000000" w:themeColor="text1"/>
          <w:lang w:eastAsia="zh-CN"/>
          <w14:textFill>
            <w14:solidFill>
              <w14:schemeClr w14:val="tx1"/>
            </w14:solidFill>
          </w14:textFill>
        </w:rPr>
        <w:t>）</w:t>
      </w:r>
    </w:p>
    <w:tbl>
      <w:tblPr>
        <w:tblStyle w:val="16"/>
        <w:tblW w:w="13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59"/>
        <w:gridCol w:w="766"/>
        <w:gridCol w:w="1956"/>
        <w:gridCol w:w="1415"/>
        <w:gridCol w:w="1618"/>
        <w:gridCol w:w="2197"/>
        <w:gridCol w:w="2007"/>
        <w:gridCol w:w="1531"/>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21"/>
                <w:szCs w:val="21"/>
                <w:lang w:eastAsia="zh-CN"/>
                <w14:textFill>
                  <w14:solidFill>
                    <w14:schemeClr w14:val="tx1"/>
                  </w14:solidFill>
                </w14:textFill>
              </w:rPr>
            </w:pPr>
            <w:r>
              <w:rPr>
                <w:rFonts w:hint="eastAsia" w:ascii="仿宋_GB2312"/>
                <w:color w:val="000000" w:themeColor="text1"/>
                <w:sz w:val="21"/>
                <w:szCs w:val="21"/>
                <w:lang w:eastAsia="zh-CN"/>
                <w14:textFill>
                  <w14:solidFill>
                    <w14:schemeClr w14:val="tx1"/>
                  </w14:solidFill>
                </w14:textFill>
              </w:rPr>
              <w:t>序号</w:t>
            </w:r>
          </w:p>
        </w:tc>
        <w:tc>
          <w:tcPr>
            <w:tcW w:w="3181"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21"/>
                <w:szCs w:val="21"/>
                <w:lang w:eastAsia="zh-CN"/>
                <w14:textFill>
                  <w14:solidFill>
                    <w14:schemeClr w14:val="tx1"/>
                  </w14:solidFill>
                </w14:textFill>
              </w:rPr>
            </w:pPr>
            <w:r>
              <w:rPr>
                <w:rFonts w:hint="eastAsia" w:ascii="仿宋_GB2312"/>
                <w:color w:val="000000" w:themeColor="text1"/>
                <w:sz w:val="21"/>
                <w:szCs w:val="21"/>
                <w:lang w:eastAsia="zh-CN"/>
                <w14:textFill>
                  <w14:solidFill>
                    <w14:schemeClr w14:val="tx1"/>
                  </w14:solidFill>
                </w14:textFill>
              </w:rPr>
              <w:t>分期名称</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21"/>
                <w:szCs w:val="21"/>
                <w:lang w:eastAsia="zh-CN"/>
                <w14:textFill>
                  <w14:solidFill>
                    <w14:schemeClr w14:val="tx1"/>
                  </w14:solidFill>
                </w14:textFill>
              </w:rPr>
            </w:pPr>
            <w:r>
              <w:rPr>
                <w:rFonts w:hint="eastAsia" w:ascii="仿宋_GB2312"/>
                <w:color w:val="000000" w:themeColor="text1"/>
                <w:sz w:val="21"/>
                <w:szCs w:val="21"/>
                <w:lang w:eastAsia="zh-CN"/>
                <w14:textFill>
                  <w14:solidFill>
                    <w14:schemeClr w14:val="tx1"/>
                  </w14:solidFill>
                </w14:textFill>
              </w:rPr>
              <w:t>用地面积（万</w:t>
            </w:r>
            <w:r>
              <w:rPr>
                <w:rFonts w:hint="eastAsia" w:eastAsia="宋体"/>
                <w:color w:val="000000" w:themeColor="text1"/>
                <w:sz w:val="21"/>
                <w:szCs w:val="21"/>
                <w:lang w:eastAsia="zh-CN"/>
                <w14:textFill>
                  <w14:solidFill>
                    <w14:schemeClr w14:val="tx1"/>
                  </w14:solidFill>
                </w14:textFill>
              </w:rPr>
              <w:t>㎡</w:t>
            </w:r>
            <w:r>
              <w:rPr>
                <w:rFonts w:hint="eastAsia" w:ascii="仿宋_GB2312"/>
                <w:color w:val="000000" w:themeColor="text1"/>
                <w:sz w:val="21"/>
                <w:szCs w:val="21"/>
                <w:lang w:eastAsia="zh-CN"/>
                <w14:textFill>
                  <w14:solidFill>
                    <w14:schemeClr w14:val="tx1"/>
                  </w14:solidFill>
                </w14:textFill>
              </w:rPr>
              <w:t>）</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21"/>
                <w:szCs w:val="21"/>
                <w:lang w:eastAsia="zh-CN"/>
                <w14:textFill>
                  <w14:solidFill>
                    <w14:schemeClr w14:val="tx1"/>
                  </w14:solidFill>
                </w14:textFill>
              </w:rPr>
            </w:pPr>
            <w:r>
              <w:rPr>
                <w:rFonts w:hint="eastAsia" w:ascii="仿宋_GB2312"/>
                <w:color w:val="000000" w:themeColor="text1"/>
                <w:sz w:val="21"/>
                <w:szCs w:val="21"/>
                <w:lang w:eastAsia="zh-CN"/>
                <w14:textFill>
                  <w14:solidFill>
                    <w14:schemeClr w14:val="tx1"/>
                  </w14:solidFill>
                </w14:textFill>
              </w:rPr>
              <w:t>总计容面积（万</w:t>
            </w:r>
            <w:r>
              <w:rPr>
                <w:rFonts w:hint="eastAsia" w:eastAsia="宋体"/>
                <w:color w:val="000000" w:themeColor="text1"/>
                <w:sz w:val="21"/>
                <w:szCs w:val="21"/>
                <w:lang w:eastAsia="zh-CN"/>
                <w14:textFill>
                  <w14:solidFill>
                    <w14:schemeClr w14:val="tx1"/>
                  </w14:solidFill>
                </w14:textFill>
              </w:rPr>
              <w:t>㎡</w:t>
            </w:r>
            <w:r>
              <w:rPr>
                <w:rFonts w:hint="eastAsia" w:ascii="仿宋_GB2312"/>
                <w:color w:val="000000" w:themeColor="text1"/>
                <w:sz w:val="21"/>
                <w:szCs w:val="21"/>
                <w:lang w:eastAsia="zh-CN"/>
                <w14:textFill>
                  <w14:solidFill>
                    <w14:schemeClr w14:val="tx1"/>
                  </w14:solidFill>
                </w14:textFill>
              </w:rPr>
              <w:t>）</w:t>
            </w:r>
          </w:p>
        </w:tc>
        <w:tc>
          <w:tcPr>
            <w:tcW w:w="219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21"/>
                <w:szCs w:val="21"/>
                <w:lang w:eastAsia="zh-CN"/>
                <w14:textFill>
                  <w14:solidFill>
                    <w14:schemeClr w14:val="tx1"/>
                  </w14:solidFill>
                </w14:textFill>
              </w:rPr>
            </w:pPr>
            <w:r>
              <w:rPr>
                <w:rFonts w:hint="eastAsia" w:ascii="仿宋_GB2312"/>
                <w:color w:val="000000" w:themeColor="text1"/>
                <w:sz w:val="21"/>
                <w:szCs w:val="21"/>
                <w:lang w:eastAsia="zh-CN"/>
                <w14:textFill>
                  <w14:solidFill>
                    <w14:schemeClr w14:val="tx1"/>
                  </w14:solidFill>
                </w14:textFill>
              </w:rPr>
              <w:t>原预计投资额（批复计划）（亿元，人民币）</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21"/>
                <w:szCs w:val="21"/>
                <w:lang w:eastAsia="zh-CN"/>
                <w14:textFill>
                  <w14:solidFill>
                    <w14:schemeClr w14:val="tx1"/>
                  </w14:solidFill>
                </w14:textFill>
              </w:rPr>
            </w:pPr>
            <w:r>
              <w:rPr>
                <w:rFonts w:hint="eastAsia" w:ascii="仿宋_GB2312"/>
                <w:color w:val="000000" w:themeColor="text1"/>
                <w:sz w:val="21"/>
                <w:szCs w:val="21"/>
                <w:lang w:eastAsia="zh-CN"/>
                <w14:textFill>
                  <w14:solidFill>
                    <w14:schemeClr w14:val="tx1"/>
                  </w14:solidFill>
                </w14:textFill>
              </w:rPr>
              <w:t>现计划投资额</w:t>
            </w:r>
          </w:p>
          <w:p>
            <w:pPr>
              <w:widowControl/>
              <w:autoSpaceDE/>
              <w:autoSpaceDN/>
              <w:spacing w:line="300" w:lineRule="exact"/>
              <w:ind w:firstLine="0" w:firstLineChars="0"/>
              <w:jc w:val="center"/>
              <w:rPr>
                <w:rFonts w:ascii="仿宋_GB2312"/>
                <w:color w:val="000000" w:themeColor="text1"/>
                <w:sz w:val="21"/>
                <w:szCs w:val="21"/>
                <w:lang w:eastAsia="zh-CN"/>
                <w14:textFill>
                  <w14:solidFill>
                    <w14:schemeClr w14:val="tx1"/>
                  </w14:solidFill>
                </w14:textFill>
              </w:rPr>
            </w:pPr>
            <w:r>
              <w:rPr>
                <w:rFonts w:hint="eastAsia" w:ascii="仿宋_GB2312"/>
                <w:color w:val="000000" w:themeColor="text1"/>
                <w:sz w:val="21"/>
                <w:szCs w:val="21"/>
                <w:lang w:eastAsia="zh-CN"/>
                <w14:textFill>
                  <w14:solidFill>
                    <w14:schemeClr w14:val="tx1"/>
                  </w14:solidFill>
                </w14:textFill>
              </w:rPr>
              <w:t>（亿元，人民币）</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21"/>
                <w:szCs w:val="21"/>
                <w:lang w:eastAsia="zh-CN"/>
                <w14:textFill>
                  <w14:solidFill>
                    <w14:schemeClr w14:val="tx1"/>
                  </w14:solidFill>
                </w14:textFill>
              </w:rPr>
            </w:pPr>
            <w:r>
              <w:rPr>
                <w:rFonts w:hint="eastAsia" w:ascii="仿宋_GB2312"/>
                <w:color w:val="000000" w:themeColor="text1"/>
                <w:sz w:val="21"/>
                <w:szCs w:val="21"/>
                <w:lang w:eastAsia="zh-CN"/>
                <w14:textFill>
                  <w14:solidFill>
                    <w14:schemeClr w14:val="tx1"/>
                  </w14:solidFill>
                </w14:textFill>
              </w:rPr>
              <w:t>动工时间</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21"/>
                <w:szCs w:val="21"/>
                <w:lang w:eastAsia="zh-CN"/>
                <w14:textFill>
                  <w14:solidFill>
                    <w14:schemeClr w14:val="tx1"/>
                  </w14:solidFill>
                </w14:textFill>
              </w:rPr>
            </w:pPr>
            <w:r>
              <w:rPr>
                <w:rFonts w:hint="eastAsia" w:ascii="仿宋_GB2312"/>
                <w:color w:val="000000" w:themeColor="text1"/>
                <w:sz w:val="21"/>
                <w:szCs w:val="21"/>
                <w:lang w:eastAsia="zh-CN"/>
                <w14:textFill>
                  <w14:solidFill>
                    <w14:schemeClr w14:val="tx1"/>
                  </w14:solidFill>
                </w14:textFill>
              </w:rPr>
              <w:t>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55"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1</w:t>
            </w:r>
          </w:p>
        </w:tc>
        <w:tc>
          <w:tcPr>
            <w:tcW w:w="459"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一期</w:t>
            </w:r>
          </w:p>
        </w:tc>
        <w:tc>
          <w:tcPr>
            <w:tcW w:w="766" w:type="dxa"/>
            <w:vMerge w:val="restart"/>
            <w:tcBorders>
              <w:top w:val="single" w:color="auto" w:sz="4" w:space="0"/>
              <w:left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安置一期</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restart"/>
            <w:tcBorders>
              <w:top w:val="single" w:color="auto" w:sz="4" w:space="0"/>
              <w:left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766" w:type="dxa"/>
            <w:vMerge w:val="continue"/>
            <w:tcBorders>
              <w:left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continue"/>
            <w:tcBorders>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766" w:type="dxa"/>
            <w:vMerge w:val="continue"/>
            <w:tcBorders>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小计</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融资一期</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restart"/>
            <w:tcBorders>
              <w:top w:val="single" w:color="auto" w:sz="4" w:space="0"/>
              <w:left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continue"/>
            <w:tcBorders>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小计</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55"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2</w:t>
            </w:r>
          </w:p>
        </w:tc>
        <w:tc>
          <w:tcPr>
            <w:tcW w:w="459"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二期</w:t>
            </w: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安置二期</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小计</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融资二期</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小计</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55"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3</w:t>
            </w:r>
          </w:p>
        </w:tc>
        <w:tc>
          <w:tcPr>
            <w:tcW w:w="459"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三期</w:t>
            </w: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安置三期</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小计</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融资三期</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地块号及楼宇编号</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left"/>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小计</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76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r>
              <w:rPr>
                <w:rFonts w:hint="eastAsia" w:ascii="仿宋_GB2312"/>
                <w:color w:val="000000" w:themeColor="text1"/>
                <w:sz w:val="18"/>
                <w:szCs w:val="18"/>
                <w:lang w:eastAsia="zh-CN"/>
                <w14:textFill>
                  <w14:solidFill>
                    <w14:schemeClr w14:val="tx1"/>
                  </w14:solidFill>
                </w14:textFill>
              </w:rPr>
              <w:t>合计</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2007" w:type="dxa"/>
            <w:tcBorders>
              <w:top w:val="single" w:color="auto" w:sz="4" w:space="0"/>
              <w:left w:val="single" w:color="auto" w:sz="4" w:space="0"/>
              <w:bottom w:val="single" w:color="auto" w:sz="4" w:space="0"/>
              <w:right w:val="single" w:color="auto" w:sz="4" w:space="0"/>
            </w:tcBorders>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ascii="仿宋_GB2312"/>
                <w:color w:val="000000" w:themeColor="text1"/>
                <w:sz w:val="18"/>
                <w:szCs w:val="18"/>
                <w:lang w:eastAsia="zh-CN"/>
                <w14:textFill>
                  <w14:solidFill>
                    <w14:schemeClr w14:val="tx1"/>
                  </w14:solidFill>
                </w14:textFill>
              </w:rPr>
            </w:pPr>
          </w:p>
        </w:tc>
      </w:tr>
    </w:tbl>
    <w:p>
      <w:pPr>
        <w:ind w:firstLine="0" w:firstLineChars="0"/>
        <w:rPr>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 xml:space="preserve">造价单位（签章）： </w:t>
      </w:r>
      <w:r>
        <w:rPr>
          <w:rFonts w:eastAsia="宋体"/>
          <w:color w:val="000000" w:themeColor="text1"/>
          <w:sz w:val="21"/>
          <w:szCs w:val="21"/>
          <w:lang w:eastAsia="zh-CN"/>
          <w14:textFill>
            <w14:solidFill>
              <w14:schemeClr w14:val="tx1"/>
            </w14:solidFill>
          </w14:textFill>
        </w:rPr>
        <w:t xml:space="preserve">          </w:t>
      </w:r>
      <w:r>
        <w:rPr>
          <w:rFonts w:hint="eastAsia" w:eastAsia="宋体"/>
          <w:color w:val="000000" w:themeColor="text1"/>
          <w:sz w:val="21"/>
          <w:szCs w:val="21"/>
          <w:lang w:eastAsia="zh-CN"/>
          <w14:textFill>
            <w14:solidFill>
              <w14:schemeClr w14:val="tx1"/>
            </w14:solidFill>
          </w14:textFill>
        </w:rPr>
        <w:t xml:space="preserve">监理单位（签章）： </w:t>
      </w:r>
      <w:r>
        <w:rPr>
          <w:rFonts w:eastAsia="宋体"/>
          <w:color w:val="000000" w:themeColor="text1"/>
          <w:sz w:val="21"/>
          <w:szCs w:val="21"/>
          <w:lang w:eastAsia="zh-CN"/>
          <w14:textFill>
            <w14:solidFill>
              <w14:schemeClr w14:val="tx1"/>
            </w14:solidFill>
          </w14:textFill>
        </w:rPr>
        <w:t xml:space="preserve">           </w:t>
      </w:r>
      <w:r>
        <w:rPr>
          <w:rFonts w:hint="eastAsia" w:eastAsia="宋体"/>
          <w:color w:val="000000" w:themeColor="text1"/>
          <w:sz w:val="21"/>
          <w:szCs w:val="21"/>
          <w:lang w:eastAsia="zh-CN"/>
          <w14:textFill>
            <w14:solidFill>
              <w14:schemeClr w14:val="tx1"/>
            </w14:solidFill>
          </w14:textFill>
        </w:rPr>
        <w:t xml:space="preserve">改造主体（签章）： </w:t>
      </w:r>
      <w:r>
        <w:rPr>
          <w:rFonts w:eastAsia="宋体"/>
          <w:color w:val="000000" w:themeColor="text1"/>
          <w:sz w:val="21"/>
          <w:szCs w:val="21"/>
          <w:lang w:eastAsia="zh-CN"/>
          <w14:textFill>
            <w14:solidFill>
              <w14:schemeClr w14:val="tx1"/>
            </w14:solidFill>
          </w14:textFill>
        </w:rPr>
        <w:t xml:space="preserve">           </w:t>
      </w:r>
      <w:r>
        <w:rPr>
          <w:rFonts w:hint="eastAsia" w:eastAsia="宋体"/>
          <w:color w:val="000000" w:themeColor="text1"/>
          <w:sz w:val="21"/>
          <w:szCs w:val="21"/>
          <w:lang w:eastAsia="zh-CN"/>
          <w14:textFill>
            <w14:solidFill>
              <w14:schemeClr w14:val="tx1"/>
            </w14:solidFill>
          </w14:textFill>
        </w:rPr>
        <w:t xml:space="preserve">村委（经联社）（签章）： </w:t>
      </w:r>
      <w:r>
        <w:rPr>
          <w:rFonts w:eastAsia="宋体"/>
          <w:color w:val="000000" w:themeColor="text1"/>
          <w:sz w:val="21"/>
          <w:szCs w:val="21"/>
          <w:lang w:eastAsia="zh-CN"/>
          <w14:textFill>
            <w14:solidFill>
              <w14:schemeClr w14:val="tx1"/>
            </w14:solidFill>
          </w14:textFill>
        </w:rPr>
        <w:t xml:space="preserve">         </w:t>
      </w:r>
    </w:p>
    <w:p>
      <w:pPr>
        <w:ind w:firstLine="640"/>
        <w:rPr>
          <w:color w:val="000000" w:themeColor="text1"/>
          <w:lang w:eastAsia="zh-CN"/>
          <w14:textFill>
            <w14:solidFill>
              <w14:schemeClr w14:val="tx1"/>
            </w14:solidFill>
          </w14:textFill>
        </w:rPr>
        <w:sectPr>
          <w:pgSz w:w="16838" w:h="11906" w:orient="landscape"/>
          <w:pgMar w:top="1588" w:right="2098" w:bottom="1474" w:left="1985" w:header="851" w:footer="992" w:gutter="0"/>
          <w:pgNumType w:fmt="numberInDash"/>
          <w:cols w:space="425" w:num="1"/>
          <w:docGrid w:type="lines" w:linePitch="435" w:charSpace="0"/>
        </w:sectPr>
      </w:pP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：补偿资金出款计划表</w:t>
      </w:r>
    </w:p>
    <w:p>
      <w:pPr>
        <w:spacing w:before="217" w:beforeLines="50" w:line="240" w:lineRule="auto"/>
        <w:ind w:firstLine="0" w:firstLineChars="0"/>
        <w:jc w:val="center"/>
        <w:rPr>
          <w:b/>
          <w:color w:val="000000" w:themeColor="text1"/>
          <w:lang w:eastAsia="zh-CN"/>
          <w14:textFill>
            <w14:solidFill>
              <w14:schemeClr w14:val="tx1"/>
            </w14:solidFill>
          </w14:textFill>
        </w:rPr>
      </w:pPr>
      <w:r>
        <w:rPr>
          <w:b/>
          <w:color w:val="000000" w:themeColor="text1"/>
          <w:u w:val="single"/>
          <w:lang w:eastAsia="zh-CN"/>
          <w14:textFill>
            <w14:solidFill>
              <w14:schemeClr w14:val="tx1"/>
            </w14:solidFill>
          </w14:textFill>
        </w:rPr>
        <w:t>XX</w:t>
      </w:r>
      <w:r>
        <w:rPr>
          <w:rFonts w:hint="eastAsia"/>
          <w:b/>
          <w:color w:val="000000" w:themeColor="text1"/>
          <w:u w:val="single"/>
          <w:lang w:eastAsia="zh-CN"/>
          <w14:textFill>
            <w14:solidFill>
              <w14:schemeClr w14:val="tx1"/>
            </w14:solidFill>
          </w14:textFill>
        </w:rPr>
        <w:t>X</w:t>
      </w:r>
      <w:r>
        <w:rPr>
          <w:rFonts w:hint="eastAsia"/>
          <w:b/>
          <w:color w:val="000000" w:themeColor="text1"/>
          <w:lang w:eastAsia="zh-CN"/>
          <w14:textFill>
            <w14:solidFill>
              <w14:schemeClr w14:val="tx1"/>
            </w14:solidFill>
          </w14:textFill>
        </w:rPr>
        <w:t>旧村改造</w:t>
      </w:r>
      <w:r>
        <w:rPr>
          <w:b/>
          <w:color w:val="000000" w:themeColor="text1"/>
          <w:lang w:eastAsia="zh-CN"/>
          <w14:textFill>
            <w14:solidFill>
              <w14:schemeClr w14:val="tx1"/>
            </w14:solidFill>
          </w14:textFill>
        </w:rPr>
        <w:t>项目</w:t>
      </w:r>
      <w:r>
        <w:rPr>
          <w:rFonts w:hint="eastAsia"/>
          <w:b/>
          <w:color w:val="000000" w:themeColor="text1"/>
          <w:lang w:eastAsia="zh-CN"/>
          <w14:textFill>
            <w14:solidFill>
              <w14:schemeClr w14:val="tx1"/>
            </w14:solidFill>
          </w14:textFill>
        </w:rPr>
        <w:t>2</w:t>
      </w:r>
      <w:r>
        <w:rPr>
          <w:b/>
          <w:color w:val="000000" w:themeColor="text1"/>
          <w:lang w:eastAsia="zh-CN"/>
          <w14:textFill>
            <w14:solidFill>
              <w14:schemeClr w14:val="tx1"/>
            </w14:solidFill>
          </w14:textFill>
        </w:rPr>
        <w:t>0</w:t>
      </w:r>
      <w:r>
        <w:rPr>
          <w:rFonts w:hint="eastAsia"/>
          <w:b/>
          <w:color w:val="000000" w:themeColor="text1"/>
          <w:u w:val="single"/>
          <w:lang w:eastAsia="zh-CN"/>
          <w14:textFill>
            <w14:solidFill>
              <w14:schemeClr w14:val="tx1"/>
            </w14:solidFill>
          </w14:textFill>
        </w:rPr>
        <w:t>XX</w:t>
      </w:r>
      <w:r>
        <w:rPr>
          <w:rFonts w:hint="eastAsia"/>
          <w:b/>
          <w:color w:val="000000" w:themeColor="text1"/>
          <w:lang w:eastAsia="zh-CN"/>
          <w14:textFill>
            <w14:solidFill>
              <w14:schemeClr w14:val="tx1"/>
            </w14:solidFill>
          </w14:textFill>
        </w:rPr>
        <w:t>年第</w:t>
      </w:r>
      <w:r>
        <w:rPr>
          <w:rFonts w:hint="eastAsia"/>
          <w:b/>
          <w:color w:val="000000" w:themeColor="text1"/>
          <w:u w:val="single"/>
          <w:lang w:eastAsia="zh-CN"/>
          <w14:textFill>
            <w14:solidFill>
              <w14:schemeClr w14:val="tx1"/>
            </w14:solidFill>
          </w14:textFill>
        </w:rPr>
        <w:t>XX</w:t>
      </w:r>
      <w:r>
        <w:rPr>
          <w:rFonts w:hint="eastAsia"/>
          <w:b/>
          <w:color w:val="000000" w:themeColor="text1"/>
          <w:lang w:eastAsia="zh-CN"/>
          <w14:textFill>
            <w14:solidFill>
              <w14:schemeClr w14:val="tx1"/>
            </w14:solidFill>
          </w14:textFill>
        </w:rPr>
        <w:t>期</w:t>
      </w:r>
      <w:r>
        <w:rPr>
          <w:b/>
          <w:color w:val="000000" w:themeColor="text1"/>
          <w:lang w:eastAsia="zh-CN"/>
          <w14:textFill>
            <w14:solidFill>
              <w14:schemeClr w14:val="tx1"/>
            </w14:solidFill>
          </w14:textFill>
        </w:rPr>
        <w:t>补偿</w:t>
      </w:r>
      <w:r>
        <w:rPr>
          <w:rFonts w:hint="eastAsia"/>
          <w:b/>
          <w:color w:val="000000" w:themeColor="text1"/>
          <w:lang w:eastAsia="zh-CN"/>
          <w14:textFill>
            <w14:solidFill>
              <w14:schemeClr w14:val="tx1"/>
            </w14:solidFill>
          </w14:textFill>
        </w:rPr>
        <w:t>资金出款计划表</w:t>
      </w:r>
    </w:p>
    <w:p>
      <w:pPr>
        <w:ind w:firstLine="149" w:firstLineChars="62"/>
        <w:rPr>
          <w:rFonts w:eastAsia="宋体"/>
          <w:b/>
          <w:bCs/>
          <w:color w:val="000000" w:themeColor="text1"/>
          <w:sz w:val="28"/>
          <w:szCs w:val="28"/>
          <w:lang w:eastAsia="zh-CN"/>
          <w14:textFill>
            <w14:solidFill>
              <w14:schemeClr w14:val="tx1"/>
            </w14:solidFill>
          </w14:textFill>
        </w:rPr>
      </w:pPr>
      <w:r>
        <w:rPr>
          <w:rFonts w:hint="eastAsia" w:eastAsia="宋体"/>
          <w:b/>
          <w:bCs/>
          <w:color w:val="000000" w:themeColor="text1"/>
          <w:sz w:val="24"/>
          <w:szCs w:val="28"/>
          <w:lang w:eastAsia="zh-CN"/>
          <w14:textFill>
            <w14:solidFill>
              <w14:schemeClr w14:val="tx1"/>
            </w14:solidFill>
          </w14:textFill>
        </w:rPr>
        <w:t>文件编号：</w:t>
      </w:r>
      <w:r>
        <w:rPr>
          <w:rFonts w:hint="eastAsia" w:eastAsia="宋体"/>
          <w:b/>
          <w:bCs/>
          <w:color w:val="000000" w:themeColor="text1"/>
          <w:sz w:val="22"/>
          <w:szCs w:val="28"/>
          <w:lang w:eastAsia="zh-CN"/>
          <w14:textFill>
            <w14:solidFill>
              <w14:schemeClr w14:val="tx1"/>
            </w14:solidFill>
          </w14:textFill>
        </w:rPr>
        <w:t xml:space="preserve"> </w:t>
      </w:r>
      <w:r>
        <w:rPr>
          <w:rFonts w:eastAsia="宋体"/>
          <w:b/>
          <w:bCs/>
          <w:color w:val="000000" w:themeColor="text1"/>
          <w:sz w:val="22"/>
          <w:szCs w:val="28"/>
          <w:lang w:eastAsia="zh-CN"/>
          <w14:textFill>
            <w14:solidFill>
              <w14:schemeClr w14:val="tx1"/>
            </w14:solidFill>
          </w14:textFill>
        </w:rPr>
        <w:t xml:space="preserve"> </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单位：元（人民币）</w:t>
      </w:r>
    </w:p>
    <w:tbl>
      <w:tblPr>
        <w:tblStyle w:val="16"/>
        <w:tblW w:w="13610" w:type="dxa"/>
        <w:jc w:val="center"/>
        <w:tblLayout w:type="autofit"/>
        <w:tblCellMar>
          <w:top w:w="0" w:type="dxa"/>
          <w:left w:w="108" w:type="dxa"/>
          <w:bottom w:w="0" w:type="dxa"/>
          <w:right w:w="108" w:type="dxa"/>
        </w:tblCellMar>
      </w:tblPr>
      <w:tblGrid>
        <w:gridCol w:w="582"/>
        <w:gridCol w:w="1029"/>
        <w:gridCol w:w="913"/>
        <w:gridCol w:w="996"/>
        <w:gridCol w:w="1180"/>
        <w:gridCol w:w="1176"/>
        <w:gridCol w:w="1169"/>
        <w:gridCol w:w="1202"/>
        <w:gridCol w:w="1138"/>
        <w:gridCol w:w="1056"/>
        <w:gridCol w:w="1140"/>
        <w:gridCol w:w="1056"/>
        <w:gridCol w:w="973"/>
      </w:tblGrid>
      <w:tr>
        <w:tblPrEx>
          <w:tblCellMar>
            <w:top w:w="0" w:type="dxa"/>
            <w:left w:w="108" w:type="dxa"/>
            <w:bottom w:w="0" w:type="dxa"/>
            <w:right w:w="108" w:type="dxa"/>
          </w:tblCellMar>
        </w:tblPrEx>
        <w:trPr>
          <w:trHeight w:val="1634" w:hRule="atLeast"/>
          <w:tblHeader/>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14:textFill>
                  <w14:solidFill>
                    <w14:schemeClr w14:val="tx1"/>
                  </w14:solidFill>
                </w14:textFill>
              </w:rPr>
              <w:t>序号</w:t>
            </w:r>
          </w:p>
        </w:tc>
        <w:tc>
          <w:tcPr>
            <w:tcW w:w="102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14:textFill>
                  <w14:solidFill>
                    <w14:schemeClr w14:val="tx1"/>
                  </w14:solidFill>
                </w14:textFill>
              </w:rPr>
              <w:t>栋号((协议号）</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14:textFill>
                  <w14:solidFill>
                    <w14:schemeClr w14:val="tx1"/>
                  </w14:solidFill>
                </w14:textFill>
              </w:rPr>
              <w:t>地址</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14:textFill>
                  <w14:solidFill>
                    <w14:schemeClr w14:val="tx1"/>
                  </w14:solidFill>
                </w14:textFill>
              </w:rPr>
              <w:t>产权人</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lang w:eastAsia="zh-CN"/>
                <w14:textFill>
                  <w14:solidFill>
                    <w14:schemeClr w14:val="tx1"/>
                  </w14:solidFill>
                </w14:textFill>
              </w:rPr>
              <w:t>房屋拆迁计划总补偿</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14:textFill>
                  <w14:solidFill>
                    <w14:schemeClr w14:val="tx1"/>
                  </w14:solidFill>
                </w14:textFill>
              </w:rPr>
              <w:t>含：搬迁费</w:t>
            </w:r>
          </w:p>
        </w:tc>
        <w:tc>
          <w:tcPr>
            <w:tcW w:w="11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lang w:eastAsia="zh-CN"/>
                <w14:textFill>
                  <w14:solidFill>
                    <w14:schemeClr w14:val="tx1"/>
                  </w14:solidFill>
                </w14:textFill>
              </w:rPr>
              <w:t>临迁费（XX月）</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lang w:eastAsia="zh-CN"/>
                <w14:textFill>
                  <w14:solidFill>
                    <w14:schemeClr w14:val="tx1"/>
                  </w14:solidFill>
                </w14:textFill>
              </w:rPr>
              <w:t>小学生交通补贴费用</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其他杂费小计</w:t>
            </w:r>
          </w:p>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14:textFill>
                  <w14:solidFill>
                    <w14:schemeClr w14:val="tx1"/>
                  </w14:solidFill>
                </w14:textFill>
              </w:rPr>
              <w:t>水费①</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14:textFill>
                  <w14:solidFill>
                    <w14:schemeClr w14:val="tx1"/>
                  </w14:solidFill>
                </w14:textFill>
              </w:rPr>
              <w:t>燃气费②</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14:textFill>
                  <w14:solidFill>
                    <w14:schemeClr w14:val="tx1"/>
                  </w14:solidFill>
                </w14:textFill>
              </w:rPr>
              <w:t>燃气金额③</w:t>
            </w:r>
          </w:p>
        </w:tc>
        <w:tc>
          <w:tcPr>
            <w:tcW w:w="973" w:type="dxa"/>
            <w:tcBorders>
              <w:top w:val="single" w:color="auto" w:sz="4" w:space="0"/>
              <w:left w:val="nil"/>
              <w:bottom w:val="single" w:color="auto" w:sz="4" w:space="0"/>
              <w:right w:val="single" w:color="auto" w:sz="4" w:space="0"/>
            </w:tcBorders>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ascii="仿宋_GB2312"/>
                <w:color w:val="000000" w:themeColor="text1"/>
                <w:sz w:val="22"/>
                <w14:textFill>
                  <w14:solidFill>
                    <w14:schemeClr w14:val="tx1"/>
                  </w14:solidFill>
                </w14:textFill>
              </w:rPr>
              <w:t>付款截止日期</w:t>
            </w:r>
          </w:p>
        </w:tc>
      </w:tr>
      <w:tr>
        <w:tblPrEx>
          <w:tblCellMar>
            <w:top w:w="0" w:type="dxa"/>
            <w:left w:w="108" w:type="dxa"/>
            <w:bottom w:w="0" w:type="dxa"/>
            <w:right w:w="108" w:type="dxa"/>
          </w:tblCellMar>
        </w:tblPrEx>
        <w:trPr>
          <w:trHeight w:val="537"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1</w:t>
            </w:r>
          </w:p>
        </w:tc>
        <w:tc>
          <w:tcPr>
            <w:tcW w:w="1029"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X</w:t>
            </w:r>
            <w:r>
              <w:rPr>
                <w:rFonts w:eastAsia="宋体"/>
                <w:color w:val="000000" w:themeColor="text1"/>
                <w:sz w:val="20"/>
                <w:szCs w:val="20"/>
                <w:lang w:eastAsia="zh-CN"/>
                <w14:textFill>
                  <w14:solidFill>
                    <w14:schemeClr w14:val="tx1"/>
                  </w14:solidFill>
                </w14:textFill>
              </w:rPr>
              <w:t>X</w:t>
            </w:r>
          </w:p>
        </w:tc>
        <w:tc>
          <w:tcPr>
            <w:tcW w:w="91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6"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69"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02"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8"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73" w:type="dxa"/>
            <w:tcBorders>
              <w:top w:val="nil"/>
              <w:left w:val="nil"/>
              <w:bottom w:val="single" w:color="auto" w:sz="4" w:space="0"/>
              <w:right w:val="single" w:color="auto" w:sz="4" w:space="0"/>
            </w:tcBorders>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center"/>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2</w:t>
            </w:r>
          </w:p>
        </w:tc>
        <w:tc>
          <w:tcPr>
            <w:tcW w:w="102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X</w:t>
            </w:r>
            <w:r>
              <w:rPr>
                <w:rFonts w:eastAsia="宋体"/>
                <w:color w:val="000000" w:themeColor="text1"/>
                <w:sz w:val="20"/>
                <w:szCs w:val="20"/>
                <w:lang w:eastAsia="zh-CN"/>
                <w14:textFill>
                  <w14:solidFill>
                    <w14:schemeClr w14:val="tx1"/>
                  </w14:solidFill>
                </w14:textFill>
              </w:rPr>
              <w:t>X</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73" w:type="dxa"/>
            <w:tcBorders>
              <w:top w:val="single" w:color="auto" w:sz="4" w:space="0"/>
              <w:left w:val="nil"/>
              <w:bottom w:val="single" w:color="auto" w:sz="4" w:space="0"/>
              <w:right w:val="single" w:color="auto" w:sz="4" w:space="0"/>
            </w:tcBorders>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3</w:t>
            </w:r>
          </w:p>
        </w:tc>
        <w:tc>
          <w:tcPr>
            <w:tcW w:w="102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73" w:type="dxa"/>
            <w:tcBorders>
              <w:top w:val="single" w:color="auto" w:sz="4" w:space="0"/>
              <w:left w:val="nil"/>
              <w:bottom w:val="single" w:color="auto" w:sz="4" w:space="0"/>
              <w:right w:val="single" w:color="auto" w:sz="4" w:space="0"/>
            </w:tcBorders>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4</w:t>
            </w:r>
          </w:p>
        </w:tc>
        <w:tc>
          <w:tcPr>
            <w:tcW w:w="102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73" w:type="dxa"/>
            <w:tcBorders>
              <w:top w:val="single" w:color="auto" w:sz="4" w:space="0"/>
              <w:left w:val="nil"/>
              <w:bottom w:val="single" w:color="auto" w:sz="4" w:space="0"/>
              <w:right w:val="single" w:color="auto" w:sz="4" w:space="0"/>
            </w:tcBorders>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5</w:t>
            </w:r>
          </w:p>
        </w:tc>
        <w:tc>
          <w:tcPr>
            <w:tcW w:w="102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73" w:type="dxa"/>
            <w:tcBorders>
              <w:top w:val="single" w:color="auto" w:sz="4" w:space="0"/>
              <w:left w:val="nil"/>
              <w:bottom w:val="single" w:color="auto" w:sz="4" w:space="0"/>
              <w:right w:val="single" w:color="auto" w:sz="4" w:space="0"/>
            </w:tcBorders>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6</w:t>
            </w:r>
          </w:p>
        </w:tc>
        <w:tc>
          <w:tcPr>
            <w:tcW w:w="102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73" w:type="dxa"/>
            <w:tcBorders>
              <w:top w:val="single" w:color="auto" w:sz="4" w:space="0"/>
              <w:left w:val="nil"/>
              <w:bottom w:val="single" w:color="auto" w:sz="4" w:space="0"/>
              <w:right w:val="single" w:color="auto" w:sz="4" w:space="0"/>
            </w:tcBorders>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合计</w:t>
            </w:r>
          </w:p>
        </w:tc>
        <w:tc>
          <w:tcPr>
            <w:tcW w:w="102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c>
          <w:tcPr>
            <w:tcW w:w="973" w:type="dxa"/>
            <w:tcBorders>
              <w:top w:val="single" w:color="auto" w:sz="4" w:space="0"/>
              <w:left w:val="nil"/>
              <w:bottom w:val="single" w:color="auto" w:sz="4" w:space="0"/>
              <w:right w:val="single" w:color="auto" w:sz="4" w:space="0"/>
            </w:tcBorders>
          </w:tcPr>
          <w:p>
            <w:pPr>
              <w:widowControl/>
              <w:autoSpaceDE/>
              <w:autoSpaceDN/>
              <w:spacing w:line="360" w:lineRule="auto"/>
              <w:ind w:firstLine="0" w:firstLineChars="0"/>
              <w:jc w:val="left"/>
              <w:rPr>
                <w:rFonts w:eastAsia="宋体"/>
                <w:color w:val="000000" w:themeColor="text1"/>
                <w:sz w:val="20"/>
                <w:szCs w:val="20"/>
                <w:lang w:eastAsia="zh-CN"/>
                <w14:textFill>
                  <w14:solidFill>
                    <w14:schemeClr w14:val="tx1"/>
                  </w14:solidFill>
                </w14:textFill>
              </w:rPr>
            </w:pPr>
          </w:p>
        </w:tc>
      </w:tr>
    </w:tbl>
    <w:p>
      <w:pPr>
        <w:ind w:firstLine="0" w:firstLineChars="0"/>
        <w:rPr>
          <w:bCs/>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 xml:space="preserve">制表人： </w:t>
      </w:r>
      <w:r>
        <w:rPr>
          <w:rFonts w:eastAsia="宋体"/>
          <w:color w:val="000000" w:themeColor="text1"/>
          <w:sz w:val="21"/>
          <w:szCs w:val="21"/>
          <w:lang w:eastAsia="zh-CN"/>
          <w14:textFill>
            <w14:solidFill>
              <w14:schemeClr w14:val="tx1"/>
            </w14:solidFill>
          </w14:textFill>
        </w:rPr>
        <w:t xml:space="preserve">                   </w:t>
      </w:r>
      <w:r>
        <w:rPr>
          <w:rFonts w:hint="eastAsia" w:eastAsia="宋体"/>
          <w:color w:val="000000" w:themeColor="text1"/>
          <w:sz w:val="21"/>
          <w:szCs w:val="21"/>
          <w:lang w:eastAsia="zh-CN"/>
          <w14:textFill>
            <w14:solidFill>
              <w14:schemeClr w14:val="tx1"/>
            </w14:solidFill>
          </w14:textFill>
        </w:rPr>
        <w:t xml:space="preserve">复核人： </w:t>
      </w:r>
      <w:r>
        <w:rPr>
          <w:rFonts w:eastAsia="宋体"/>
          <w:color w:val="000000" w:themeColor="text1"/>
          <w:sz w:val="21"/>
          <w:szCs w:val="21"/>
          <w:lang w:eastAsia="zh-CN"/>
          <w14:textFill>
            <w14:solidFill>
              <w14:schemeClr w14:val="tx1"/>
            </w14:solidFill>
          </w14:textFill>
        </w:rPr>
        <w:t xml:space="preserve">                 </w:t>
      </w:r>
      <w:r>
        <w:rPr>
          <w:rFonts w:hint="eastAsia" w:eastAsia="宋体"/>
          <w:color w:val="000000" w:themeColor="text1"/>
          <w:sz w:val="21"/>
          <w:szCs w:val="21"/>
          <w:lang w:eastAsia="zh-CN"/>
          <w14:textFill>
            <w14:solidFill>
              <w14:schemeClr w14:val="tx1"/>
            </w14:solidFill>
          </w14:textFill>
        </w:rPr>
        <w:t xml:space="preserve">改造主体（签章）： </w:t>
      </w:r>
      <w:r>
        <w:rPr>
          <w:rFonts w:eastAsia="宋体"/>
          <w:color w:val="000000" w:themeColor="text1"/>
          <w:sz w:val="21"/>
          <w:szCs w:val="21"/>
          <w:lang w:eastAsia="zh-CN"/>
          <w14:textFill>
            <w14:solidFill>
              <w14:schemeClr w14:val="tx1"/>
            </w14:solidFill>
          </w14:textFill>
        </w:rPr>
        <w:t xml:space="preserve">                </w:t>
      </w:r>
      <w:r>
        <w:rPr>
          <w:rFonts w:hint="eastAsia" w:eastAsia="宋体"/>
          <w:color w:val="000000" w:themeColor="text1"/>
          <w:sz w:val="21"/>
          <w:szCs w:val="21"/>
          <w:lang w:eastAsia="zh-CN"/>
          <w14:textFill>
            <w14:solidFill>
              <w14:schemeClr w14:val="tx1"/>
            </w14:solidFill>
          </w14:textFill>
        </w:rPr>
        <w:t xml:space="preserve">村委（经联社）（签章）： </w:t>
      </w:r>
      <w:r>
        <w:rPr>
          <w:rFonts w:eastAsia="宋体"/>
          <w:color w:val="000000" w:themeColor="text1"/>
          <w:sz w:val="21"/>
          <w:szCs w:val="21"/>
          <w:lang w:eastAsia="zh-CN"/>
          <w14:textFill>
            <w14:solidFill>
              <w14:schemeClr w14:val="tx1"/>
            </w14:solidFill>
          </w14:textFill>
        </w:rPr>
        <w:t xml:space="preserve">         </w:t>
      </w:r>
    </w:p>
    <w:p>
      <w:pPr>
        <w:pStyle w:val="4"/>
        <w:rPr>
          <w:color w:val="000000" w:themeColor="text1"/>
          <w14:textFill>
            <w14:solidFill>
              <w14:schemeClr w14:val="tx1"/>
            </w14:solidFill>
          </w14:textFill>
        </w:rPr>
        <w:sectPr>
          <w:pgSz w:w="16838" w:h="11906" w:orient="landscape"/>
          <w:pgMar w:top="1588" w:right="2098" w:bottom="1474" w:left="1985" w:header="851" w:footer="992" w:gutter="0"/>
          <w:pgNumType w:fmt="numberInDash"/>
          <w:cols w:space="425" w:num="1"/>
          <w:docGrid w:type="lines" w:linePitch="435" w:charSpace="0"/>
        </w:sectPr>
      </w:pP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：合同台账</w:t>
      </w:r>
    </w:p>
    <w:p>
      <w:pPr>
        <w:spacing w:before="217" w:beforeLines="50" w:line="240" w:lineRule="auto"/>
        <w:ind w:firstLine="0" w:firstLineChars="0"/>
        <w:jc w:val="center"/>
        <w:rPr>
          <w:b/>
          <w:color w:val="000000" w:themeColor="text1"/>
          <w:lang w:eastAsia="zh-CN"/>
          <w14:textFill>
            <w14:solidFill>
              <w14:schemeClr w14:val="tx1"/>
            </w14:solidFill>
          </w14:textFill>
        </w:rPr>
      </w:pPr>
      <w:r>
        <w:rPr>
          <w:b/>
          <w:color w:val="000000" w:themeColor="text1"/>
          <w:u w:val="single"/>
          <w:lang w:eastAsia="zh-CN"/>
          <w14:textFill>
            <w14:solidFill>
              <w14:schemeClr w14:val="tx1"/>
            </w14:solidFill>
          </w14:textFill>
        </w:rPr>
        <w:t>XX</w:t>
      </w:r>
      <w:r>
        <w:rPr>
          <w:rFonts w:hint="eastAsia"/>
          <w:b/>
          <w:color w:val="000000" w:themeColor="text1"/>
          <w:u w:val="single"/>
          <w:lang w:eastAsia="zh-CN"/>
          <w14:textFill>
            <w14:solidFill>
              <w14:schemeClr w14:val="tx1"/>
            </w14:solidFill>
          </w14:textFill>
        </w:rPr>
        <w:t>X</w:t>
      </w:r>
      <w:r>
        <w:rPr>
          <w:b/>
          <w:color w:val="000000" w:themeColor="text1"/>
          <w:lang w:eastAsia="zh-CN"/>
          <w14:textFill>
            <w14:solidFill>
              <w14:schemeClr w14:val="tx1"/>
            </w14:solidFill>
          </w14:textFill>
        </w:rPr>
        <w:t>旧村改造项目</w:t>
      </w:r>
      <w:r>
        <w:rPr>
          <w:rFonts w:hint="eastAsia"/>
          <w:b/>
          <w:color w:val="000000" w:themeColor="text1"/>
          <w:lang w:eastAsia="zh-CN"/>
          <w14:textFill>
            <w14:solidFill>
              <w14:schemeClr w14:val="tx1"/>
            </w14:solidFill>
          </w14:textFill>
        </w:rPr>
        <w:t>合同台账</w:t>
      </w:r>
    </w:p>
    <w:p>
      <w:pPr>
        <w:spacing w:before="217" w:beforeLines="50" w:line="240" w:lineRule="auto"/>
        <w:ind w:firstLine="0" w:firstLineChars="0"/>
        <w:rPr>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eastAsia="zh-CN"/>
          <w14:textFill>
            <w14:solidFill>
              <w14:schemeClr w14:val="tx1"/>
            </w14:solidFill>
          </w14:textFill>
        </w:rPr>
        <w:t xml:space="preserve">文件编号： </w:t>
      </w:r>
      <w:r>
        <w:rPr>
          <w:rFonts w:eastAsia="宋体"/>
          <w:b/>
          <w:bCs/>
          <w:color w:val="000000" w:themeColor="text1"/>
          <w:sz w:val="24"/>
          <w:szCs w:val="24"/>
          <w:lang w:eastAsia="zh-CN"/>
          <w14:textFill>
            <w14:solidFill>
              <w14:schemeClr w14:val="tx1"/>
            </w14:solidFill>
          </w14:textFill>
        </w:rPr>
        <w:t xml:space="preserve">                   </w:t>
      </w:r>
      <w:r>
        <w:rPr>
          <w:rFonts w:hint="eastAsia" w:eastAsia="宋体"/>
          <w:b/>
          <w:bCs/>
          <w:color w:val="000000" w:themeColor="text1"/>
          <w:sz w:val="24"/>
          <w:szCs w:val="24"/>
          <w:lang w:eastAsia="zh-CN"/>
          <w14:textFill>
            <w14:solidFill>
              <w14:schemeClr w14:val="tx1"/>
            </w14:solidFill>
          </w14:textFill>
        </w:rPr>
        <w:t xml:space="preserve">制表日期： </w:t>
      </w:r>
      <w:r>
        <w:rPr>
          <w:rFonts w:eastAsia="宋体"/>
          <w:b/>
          <w:bCs/>
          <w:color w:val="000000" w:themeColor="text1"/>
          <w:sz w:val="24"/>
          <w:szCs w:val="24"/>
          <w:lang w:eastAsia="zh-CN"/>
          <w14:textFill>
            <w14:solidFill>
              <w14:schemeClr w14:val="tx1"/>
            </w14:solidFill>
          </w14:textFill>
        </w:rPr>
        <w:t xml:space="preserve">                 </w:t>
      </w:r>
      <w:r>
        <w:rPr>
          <w:rFonts w:hint="eastAsia" w:eastAsia="宋体"/>
          <w:b/>
          <w:bCs/>
          <w:color w:val="000000" w:themeColor="text1"/>
          <w:sz w:val="24"/>
          <w:szCs w:val="24"/>
          <w:lang w:eastAsia="zh-CN"/>
          <w14:textFill>
            <w14:solidFill>
              <w14:schemeClr w14:val="tx1"/>
            </w14:solidFill>
          </w14:textFill>
        </w:rPr>
        <w:t xml:space="preserve">制表人： </w:t>
      </w:r>
      <w:r>
        <w:rPr>
          <w:rFonts w:eastAsia="宋体"/>
          <w:b/>
          <w:bCs/>
          <w:color w:val="000000" w:themeColor="text1"/>
          <w:sz w:val="24"/>
          <w:szCs w:val="24"/>
          <w:lang w:eastAsia="zh-CN"/>
          <w14:textFill>
            <w14:solidFill>
              <w14:schemeClr w14:val="tx1"/>
            </w14:solidFill>
          </w14:textFill>
        </w:rPr>
        <w:t xml:space="preserve">                   </w:t>
      </w:r>
      <w:r>
        <w:rPr>
          <w:rFonts w:hint="eastAsia" w:eastAsia="宋体"/>
          <w:b/>
          <w:bCs/>
          <w:color w:val="000000" w:themeColor="text1"/>
          <w:sz w:val="24"/>
          <w:szCs w:val="24"/>
          <w:lang w:eastAsia="zh-CN"/>
          <w14:textFill>
            <w14:solidFill>
              <w14:schemeClr w14:val="tx1"/>
            </w14:solidFill>
          </w14:textFill>
        </w:rPr>
        <w:t xml:space="preserve">复核人： </w:t>
      </w:r>
      <w:r>
        <w:rPr>
          <w:rFonts w:eastAsia="宋体"/>
          <w:b/>
          <w:bCs/>
          <w:color w:val="000000" w:themeColor="text1"/>
          <w:sz w:val="24"/>
          <w:szCs w:val="24"/>
          <w:lang w:eastAsia="zh-CN"/>
          <w14:textFill>
            <w14:solidFill>
              <w14:schemeClr w14:val="tx1"/>
            </w14:solidFill>
          </w14:textFill>
        </w:rPr>
        <w:t xml:space="preserve">          </w:t>
      </w:r>
    </w:p>
    <w:tbl>
      <w:tblPr>
        <w:tblStyle w:val="17"/>
        <w:tblW w:w="14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126"/>
        <w:gridCol w:w="1825"/>
        <w:gridCol w:w="1599"/>
        <w:gridCol w:w="1254"/>
        <w:gridCol w:w="1417"/>
        <w:gridCol w:w="1418"/>
        <w:gridCol w:w="230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序号</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合同名称</w:t>
            </w: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合同编号</w:t>
            </w: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合同总价款</w:t>
            </w:r>
          </w:p>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（万元，人民币）</w:t>
            </w: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合同签订日期</w:t>
            </w: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工期</w:t>
            </w: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已支付金额</w:t>
            </w:r>
          </w:p>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（万元，人民币）</w:t>
            </w: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本期支付金额</w:t>
            </w:r>
          </w:p>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（万元，人民币）</w:t>
            </w: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6</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7</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8</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9</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0</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1</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2</w:t>
            </w:r>
          </w:p>
        </w:tc>
        <w:tc>
          <w:tcPr>
            <w:tcW w:w="2126"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2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599"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254"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7"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41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2308"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600"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bl>
    <w:p>
      <w:pPr>
        <w:widowControl/>
        <w:autoSpaceDE/>
        <w:autoSpaceDN/>
        <w:adjustRightInd/>
        <w:snapToGrid/>
        <w:spacing w:line="240" w:lineRule="auto"/>
        <w:ind w:firstLine="0" w:firstLineChars="0"/>
        <w:jc w:val="left"/>
        <w:rPr>
          <w:rFonts w:asciiTheme="minorHAnsi" w:hAnsiTheme="minorHAnsi" w:cstheme="minorBidi"/>
          <w:bCs/>
          <w:color w:val="000000" w:themeColor="text1"/>
          <w:kern w:val="2"/>
          <w:szCs w:val="32"/>
          <w:lang w:eastAsia="zh-CN"/>
          <w14:textFill>
            <w14:solidFill>
              <w14:schemeClr w14:val="tx1"/>
            </w14:solidFill>
          </w14:textFill>
        </w:rPr>
      </w:pPr>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：复建安置资金使用情况汇总表</w:t>
      </w:r>
    </w:p>
    <w:p>
      <w:pPr>
        <w:spacing w:before="217" w:beforeLines="50" w:line="240" w:lineRule="auto"/>
        <w:ind w:firstLine="0" w:firstLineChars="0"/>
        <w:jc w:val="center"/>
        <w:rPr>
          <w:b/>
          <w:color w:val="000000" w:themeColor="text1"/>
          <w:lang w:eastAsia="zh-CN"/>
          <w14:textFill>
            <w14:solidFill>
              <w14:schemeClr w14:val="tx1"/>
            </w14:solidFill>
          </w14:textFill>
        </w:rPr>
      </w:pPr>
      <w:r>
        <w:rPr>
          <w:b/>
          <w:color w:val="000000" w:themeColor="text1"/>
          <w:u w:val="single"/>
          <w:lang w:eastAsia="zh-CN"/>
          <w14:textFill>
            <w14:solidFill>
              <w14:schemeClr w14:val="tx1"/>
            </w14:solidFill>
          </w14:textFill>
        </w:rPr>
        <w:t>XXX</w:t>
      </w:r>
      <w:r>
        <w:rPr>
          <w:b/>
          <w:color w:val="000000" w:themeColor="text1"/>
          <w:lang w:eastAsia="zh-CN"/>
          <w14:textFill>
            <w14:solidFill>
              <w14:schemeClr w14:val="tx1"/>
            </w14:solidFill>
          </w14:textFill>
        </w:rPr>
        <w:t>旧村项目</w:t>
      </w:r>
      <w:r>
        <w:rPr>
          <w:rFonts w:hint="eastAsia"/>
          <w:b/>
          <w:color w:val="000000" w:themeColor="text1"/>
          <w:lang w:eastAsia="zh-CN"/>
          <w14:textFill>
            <w14:solidFill>
              <w14:schemeClr w14:val="tx1"/>
            </w14:solidFill>
          </w14:textFill>
        </w:rPr>
        <w:t>2</w:t>
      </w:r>
      <w:r>
        <w:rPr>
          <w:b/>
          <w:color w:val="000000" w:themeColor="text1"/>
          <w:u w:val="single"/>
          <w:lang w:eastAsia="zh-CN"/>
          <w14:textFill>
            <w14:solidFill>
              <w14:schemeClr w14:val="tx1"/>
            </w14:solidFill>
          </w14:textFill>
        </w:rPr>
        <w:t>0</w:t>
      </w:r>
      <w:r>
        <w:rPr>
          <w:rFonts w:hint="eastAsia"/>
          <w:b/>
          <w:color w:val="000000" w:themeColor="text1"/>
          <w:u w:val="single"/>
          <w:lang w:eastAsia="zh-CN"/>
          <w14:textFill>
            <w14:solidFill>
              <w14:schemeClr w14:val="tx1"/>
            </w14:solidFill>
          </w14:textFill>
        </w:rPr>
        <w:t>XX</w:t>
      </w:r>
      <w:r>
        <w:rPr>
          <w:rFonts w:hint="eastAsia"/>
          <w:b/>
          <w:color w:val="000000" w:themeColor="text1"/>
          <w:lang w:eastAsia="zh-CN"/>
          <w14:textFill>
            <w14:solidFill>
              <w14:schemeClr w14:val="tx1"/>
            </w14:solidFill>
          </w14:textFill>
        </w:rPr>
        <w:t>年第</w:t>
      </w:r>
      <w:r>
        <w:rPr>
          <w:rFonts w:hint="eastAsia"/>
          <w:b/>
          <w:color w:val="000000" w:themeColor="text1"/>
          <w:u w:val="single"/>
          <w:lang w:eastAsia="zh-CN"/>
          <w14:textFill>
            <w14:solidFill>
              <w14:schemeClr w14:val="tx1"/>
            </w14:solidFill>
          </w14:textFill>
        </w:rPr>
        <w:t>XX</w:t>
      </w:r>
      <w:r>
        <w:rPr>
          <w:rFonts w:hint="eastAsia"/>
          <w:b/>
          <w:color w:val="000000" w:themeColor="text1"/>
          <w:lang w:eastAsia="zh-CN"/>
          <w14:textFill>
            <w14:solidFill>
              <w14:schemeClr w14:val="tx1"/>
            </w14:solidFill>
          </w14:textFill>
        </w:rPr>
        <w:t>期资金使用情况汇总表</w:t>
      </w:r>
    </w:p>
    <w:p>
      <w:pPr>
        <w:ind w:firstLine="149" w:firstLineChars="62"/>
        <w:jc w:val="center"/>
        <w:rPr>
          <w:rFonts w:eastAsia="宋体"/>
          <w:b/>
          <w:bCs/>
          <w:color w:val="000000" w:themeColor="text1"/>
          <w:sz w:val="24"/>
          <w:szCs w:val="28"/>
          <w:lang w:eastAsia="zh-CN"/>
          <w14:textFill>
            <w14:solidFill>
              <w14:schemeClr w14:val="tx1"/>
            </w14:solidFill>
          </w14:textFill>
        </w:rPr>
      </w:pPr>
      <w:r>
        <w:rPr>
          <w:rFonts w:hint="eastAsia" w:eastAsia="宋体"/>
          <w:b/>
          <w:bCs/>
          <w:color w:val="000000" w:themeColor="text1"/>
          <w:sz w:val="24"/>
          <w:szCs w:val="28"/>
          <w:lang w:eastAsia="zh-CN"/>
          <w14:textFill>
            <w14:solidFill>
              <w14:schemeClr w14:val="tx1"/>
            </w14:solidFill>
          </w14:textFill>
        </w:rPr>
        <w:t xml:space="preserve">制表日期： </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第</w:t>
      </w:r>
      <w:r>
        <w:rPr>
          <w:rFonts w:eastAsia="宋体"/>
          <w:b/>
          <w:bCs/>
          <w:color w:val="000000" w:themeColor="text1"/>
          <w:sz w:val="24"/>
          <w:szCs w:val="28"/>
          <w:u w:val="single"/>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页共</w:t>
      </w:r>
      <w:r>
        <w:rPr>
          <w:rFonts w:eastAsia="宋体"/>
          <w:b/>
          <w:bCs/>
          <w:color w:val="000000" w:themeColor="text1"/>
          <w:sz w:val="24"/>
          <w:szCs w:val="28"/>
          <w:u w:val="single"/>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 xml:space="preserve">页 </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单位：元（人民币）</w:t>
      </w:r>
    </w:p>
    <w:tbl>
      <w:tblPr>
        <w:tblStyle w:val="16"/>
        <w:tblW w:w="13792" w:type="dxa"/>
        <w:jc w:val="center"/>
        <w:tblLayout w:type="autofit"/>
        <w:tblCellMar>
          <w:top w:w="0" w:type="dxa"/>
          <w:left w:w="108" w:type="dxa"/>
          <w:bottom w:w="0" w:type="dxa"/>
          <w:right w:w="108" w:type="dxa"/>
        </w:tblCellMar>
      </w:tblPr>
      <w:tblGrid>
        <w:gridCol w:w="699"/>
        <w:gridCol w:w="2593"/>
        <w:gridCol w:w="1750"/>
        <w:gridCol w:w="1750"/>
        <w:gridCol w:w="1750"/>
        <w:gridCol w:w="1750"/>
        <w:gridCol w:w="1750"/>
        <w:gridCol w:w="1750"/>
      </w:tblGrid>
      <w:tr>
        <w:tblPrEx>
          <w:tblCellMar>
            <w:top w:w="0" w:type="dxa"/>
            <w:left w:w="108" w:type="dxa"/>
            <w:bottom w:w="0" w:type="dxa"/>
            <w:right w:w="108" w:type="dxa"/>
          </w:tblCellMar>
        </w:tblPrEx>
        <w:trPr>
          <w:trHeight w:val="384"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序号</w:t>
            </w:r>
          </w:p>
        </w:tc>
        <w:tc>
          <w:tcPr>
            <w:tcW w:w="259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用款项目/合同</w:t>
            </w:r>
          </w:p>
        </w:tc>
        <w:tc>
          <w:tcPr>
            <w:tcW w:w="1750" w:type="dxa"/>
            <w:tcBorders>
              <w:top w:val="single" w:color="auto" w:sz="4" w:space="0"/>
              <w:left w:val="nil"/>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2</w:t>
            </w:r>
            <w:r>
              <w:rPr>
                <w:rFonts w:eastAsia="宋体"/>
                <w:color w:val="000000" w:themeColor="text1"/>
                <w:sz w:val="22"/>
                <w:lang w:eastAsia="zh-CN"/>
                <w14:textFill>
                  <w14:solidFill>
                    <w14:schemeClr w14:val="tx1"/>
                  </w14:solidFill>
                </w14:textFill>
              </w:rPr>
              <w:t>0</w:t>
            </w:r>
            <w:r>
              <w:rPr>
                <w:rFonts w:hint="eastAsia" w:eastAsia="宋体"/>
                <w:color w:val="000000" w:themeColor="text1"/>
                <w:sz w:val="22"/>
                <w:lang w:eastAsia="zh-CN"/>
                <w14:textFill>
                  <w14:solidFill>
                    <w14:schemeClr w14:val="tx1"/>
                  </w14:solidFill>
                </w14:textFill>
              </w:rPr>
              <w:t>XX年第XX期计划付款</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合同总额</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已支付总额</w:t>
            </w:r>
          </w:p>
        </w:tc>
        <w:tc>
          <w:tcPr>
            <w:tcW w:w="17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上期余额</w:t>
            </w:r>
          </w:p>
        </w:tc>
        <w:tc>
          <w:tcPr>
            <w:tcW w:w="17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款项用途</w:t>
            </w:r>
          </w:p>
        </w:tc>
        <w:tc>
          <w:tcPr>
            <w:tcW w:w="17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备注</w:t>
            </w:r>
          </w:p>
        </w:tc>
      </w:tr>
      <w:tr>
        <w:tblPrEx>
          <w:tblCellMar>
            <w:top w:w="0" w:type="dxa"/>
            <w:left w:w="108" w:type="dxa"/>
            <w:bottom w:w="0" w:type="dxa"/>
            <w:right w:w="108" w:type="dxa"/>
          </w:tblCellMar>
        </w:tblPrEx>
        <w:trPr>
          <w:trHeight w:val="384"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例</w:t>
            </w:r>
          </w:p>
        </w:tc>
        <w:tc>
          <w:tcPr>
            <w:tcW w:w="259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编号（20xx）年第xx号</w:t>
            </w:r>
          </w:p>
        </w:tc>
        <w:tc>
          <w:tcPr>
            <w:tcW w:w="1750" w:type="dxa"/>
            <w:tcBorders>
              <w:top w:val="single" w:color="auto" w:sz="4" w:space="0"/>
              <w:left w:val="nil"/>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5</w:t>
            </w:r>
            <w:r>
              <w:rPr>
                <w:rFonts w:eastAsia="宋体"/>
                <w:color w:val="000000" w:themeColor="text1"/>
                <w:sz w:val="22"/>
                <w:lang w:eastAsia="zh-CN"/>
                <w14:textFill>
                  <w14:solidFill>
                    <w14:schemeClr w14:val="tx1"/>
                  </w14:solidFill>
                </w14:textFill>
              </w:rPr>
              <w:t>00</w:t>
            </w:r>
            <w:r>
              <w:rPr>
                <w:rFonts w:hint="eastAsia" w:eastAsia="宋体"/>
                <w:color w:val="000000" w:themeColor="text1"/>
                <w:sz w:val="22"/>
                <w:lang w:eastAsia="zh-CN"/>
                <w14:textFill>
                  <w14:solidFill>
                    <w14:schemeClr w14:val="tx1"/>
                  </w14:solidFill>
                </w14:textFill>
              </w:rPr>
              <w:t>,</w:t>
            </w:r>
            <w:r>
              <w:rPr>
                <w:rFonts w:eastAsia="宋体"/>
                <w:color w:val="000000" w:themeColor="text1"/>
                <w:sz w:val="22"/>
                <w:lang w:eastAsia="zh-CN"/>
                <w14:textFill>
                  <w14:solidFill>
                    <w14:schemeClr w14:val="tx1"/>
                  </w14:solidFill>
                </w14:textFill>
              </w:rPr>
              <w:t>000</w:t>
            </w:r>
            <w:r>
              <w:rPr>
                <w:rFonts w:hint="eastAsia" w:eastAsia="宋体"/>
                <w:color w:val="000000" w:themeColor="text1"/>
                <w:sz w:val="22"/>
                <w:lang w:eastAsia="zh-CN"/>
                <w14:textFill>
                  <w14:solidFill>
                    <w14:schemeClr w14:val="tx1"/>
                  </w14:solidFill>
                </w14:textFill>
              </w:rPr>
              <w:t>.0</w:t>
            </w:r>
            <w:r>
              <w:rPr>
                <w:rFonts w:eastAsia="宋体"/>
                <w:color w:val="000000" w:themeColor="text1"/>
                <w:sz w:val="22"/>
                <w:lang w:eastAsia="zh-CN"/>
                <w14:textFill>
                  <w14:solidFill>
                    <w14:schemeClr w14:val="tx1"/>
                  </w14:solidFill>
                </w14:textFill>
              </w:rPr>
              <w:t>0</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2</w:t>
            </w:r>
            <w:r>
              <w:rPr>
                <w:rFonts w:eastAsia="宋体"/>
                <w:color w:val="000000" w:themeColor="text1"/>
                <w:sz w:val="22"/>
                <w:lang w:eastAsia="zh-CN"/>
                <w14:textFill>
                  <w14:solidFill>
                    <w14:schemeClr w14:val="tx1"/>
                  </w14:solidFill>
                </w14:textFill>
              </w:rPr>
              <w:t>,200,000.00</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1</w:t>
            </w:r>
            <w:r>
              <w:rPr>
                <w:rFonts w:eastAsia="宋体"/>
                <w:color w:val="000000" w:themeColor="text1"/>
                <w:sz w:val="22"/>
                <w:lang w:eastAsia="zh-CN"/>
                <w14:textFill>
                  <w14:solidFill>
                    <w14:schemeClr w14:val="tx1"/>
                  </w14:solidFill>
                </w14:textFill>
              </w:rPr>
              <w:t>,</w:t>
            </w:r>
            <w:r>
              <w:rPr>
                <w:rFonts w:hint="eastAsia" w:eastAsia="宋体"/>
                <w:color w:val="000000" w:themeColor="text1"/>
                <w:sz w:val="22"/>
                <w:lang w:eastAsia="zh-CN"/>
                <w14:textFill>
                  <w14:solidFill>
                    <w14:schemeClr w14:val="tx1"/>
                  </w14:solidFill>
                </w14:textFill>
              </w:rPr>
              <w:t>000</w:t>
            </w:r>
            <w:r>
              <w:rPr>
                <w:rFonts w:eastAsia="宋体"/>
                <w:color w:val="000000" w:themeColor="text1"/>
                <w:sz w:val="22"/>
                <w:lang w:eastAsia="zh-CN"/>
                <w14:textFill>
                  <w14:solidFill>
                    <w14:schemeClr w14:val="tx1"/>
                  </w14:solidFill>
                </w14:textFill>
              </w:rPr>
              <w:t>,</w:t>
            </w:r>
            <w:r>
              <w:rPr>
                <w:rFonts w:hint="eastAsia" w:eastAsia="宋体"/>
                <w:color w:val="000000" w:themeColor="text1"/>
                <w:sz w:val="22"/>
                <w:lang w:eastAsia="zh-CN"/>
                <w14:textFill>
                  <w14:solidFill>
                    <w14:schemeClr w14:val="tx1"/>
                  </w14:solidFill>
                </w14:textFill>
              </w:rPr>
              <w:t>000</w:t>
            </w:r>
            <w:r>
              <w:rPr>
                <w:rFonts w:eastAsia="宋体"/>
                <w:color w:val="000000" w:themeColor="text1"/>
                <w:sz w:val="22"/>
                <w:lang w:eastAsia="zh-CN"/>
                <w14:textFill>
                  <w14:solidFill>
                    <w14:schemeClr w14:val="tx1"/>
                  </w14:solidFill>
                </w14:textFill>
              </w:rPr>
              <w:t>.00</w:t>
            </w: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eastAsia="宋体"/>
                <w:color w:val="000000" w:themeColor="text1"/>
                <w:sz w:val="22"/>
                <w:lang w:eastAsia="zh-CN"/>
                <w14:textFill>
                  <w14:solidFill>
                    <w14:schemeClr w14:val="tx1"/>
                  </w14:solidFill>
                </w14:textFill>
              </w:rPr>
              <w:t>100,000.00</w:t>
            </w: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拆迁补偿款</w:t>
            </w: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已在专用账户核销</w:t>
            </w:r>
          </w:p>
        </w:tc>
      </w:tr>
      <w:tr>
        <w:tblPrEx>
          <w:tblCellMar>
            <w:top w:w="0" w:type="dxa"/>
            <w:left w:w="108" w:type="dxa"/>
            <w:bottom w:w="0" w:type="dxa"/>
            <w:right w:w="108" w:type="dxa"/>
          </w:tblCellMar>
        </w:tblPrEx>
        <w:trPr>
          <w:trHeight w:val="384"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1</w:t>
            </w:r>
          </w:p>
        </w:tc>
        <w:tc>
          <w:tcPr>
            <w:tcW w:w="259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r>
      <w:tr>
        <w:tblPrEx>
          <w:tblCellMar>
            <w:top w:w="0" w:type="dxa"/>
            <w:left w:w="108" w:type="dxa"/>
            <w:bottom w:w="0" w:type="dxa"/>
            <w:right w:w="108" w:type="dxa"/>
          </w:tblCellMar>
        </w:tblPrEx>
        <w:trPr>
          <w:trHeight w:val="384"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2</w:t>
            </w:r>
          </w:p>
        </w:tc>
        <w:tc>
          <w:tcPr>
            <w:tcW w:w="259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r>
      <w:tr>
        <w:tblPrEx>
          <w:tblCellMar>
            <w:top w:w="0" w:type="dxa"/>
            <w:left w:w="108" w:type="dxa"/>
            <w:bottom w:w="0" w:type="dxa"/>
            <w:right w:w="108" w:type="dxa"/>
          </w:tblCellMar>
        </w:tblPrEx>
        <w:trPr>
          <w:trHeight w:val="384"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3</w:t>
            </w:r>
          </w:p>
        </w:tc>
        <w:tc>
          <w:tcPr>
            <w:tcW w:w="259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r>
      <w:tr>
        <w:tblPrEx>
          <w:tblCellMar>
            <w:top w:w="0" w:type="dxa"/>
            <w:left w:w="108" w:type="dxa"/>
            <w:bottom w:w="0" w:type="dxa"/>
            <w:right w:w="108" w:type="dxa"/>
          </w:tblCellMar>
        </w:tblPrEx>
        <w:trPr>
          <w:trHeight w:val="384"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4</w:t>
            </w:r>
          </w:p>
        </w:tc>
        <w:tc>
          <w:tcPr>
            <w:tcW w:w="259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r>
      <w:tr>
        <w:tblPrEx>
          <w:tblCellMar>
            <w:top w:w="0" w:type="dxa"/>
            <w:left w:w="108" w:type="dxa"/>
            <w:bottom w:w="0" w:type="dxa"/>
            <w:right w:w="108" w:type="dxa"/>
          </w:tblCellMar>
        </w:tblPrEx>
        <w:trPr>
          <w:trHeight w:val="384"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5</w:t>
            </w:r>
          </w:p>
        </w:tc>
        <w:tc>
          <w:tcPr>
            <w:tcW w:w="259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r>
      <w:tr>
        <w:tblPrEx>
          <w:tblCellMar>
            <w:top w:w="0" w:type="dxa"/>
            <w:left w:w="108" w:type="dxa"/>
            <w:bottom w:w="0" w:type="dxa"/>
            <w:right w:w="108" w:type="dxa"/>
          </w:tblCellMar>
        </w:tblPrEx>
        <w:trPr>
          <w:trHeight w:val="384"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6</w:t>
            </w:r>
          </w:p>
        </w:tc>
        <w:tc>
          <w:tcPr>
            <w:tcW w:w="259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r>
      <w:tr>
        <w:tblPrEx>
          <w:tblCellMar>
            <w:top w:w="0" w:type="dxa"/>
            <w:left w:w="108" w:type="dxa"/>
            <w:bottom w:w="0" w:type="dxa"/>
            <w:right w:w="108" w:type="dxa"/>
          </w:tblCellMar>
        </w:tblPrEx>
        <w:trPr>
          <w:trHeight w:val="384"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合计</w:t>
            </w:r>
          </w:p>
        </w:tc>
        <w:tc>
          <w:tcPr>
            <w:tcW w:w="259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c>
          <w:tcPr>
            <w:tcW w:w="175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p>
        </w:tc>
      </w:tr>
    </w:tbl>
    <w:p>
      <w:pPr>
        <w:widowControl/>
        <w:autoSpaceDE/>
        <w:autoSpaceDN/>
        <w:adjustRightInd/>
        <w:snapToGrid/>
        <w:spacing w:line="240" w:lineRule="auto"/>
        <w:ind w:firstLine="0" w:firstLineChars="0"/>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备注：款项用途分类为1、前期费用；2、拆迁补偿款；3、其他服务费用；4、建安工程费用；5、历史建筑保留修缮费用；6、市政基础设施建设费用；7、不可预见费用。</w:t>
      </w:r>
    </w:p>
    <w:p>
      <w:pPr>
        <w:widowControl/>
        <w:autoSpaceDE/>
        <w:autoSpaceDN/>
        <w:adjustRightInd/>
        <w:snapToGrid/>
        <w:spacing w:line="240" w:lineRule="auto"/>
        <w:ind w:firstLine="0" w:firstLineChars="0"/>
        <w:jc w:val="left"/>
        <w:rPr>
          <w:rFonts w:asciiTheme="minorHAnsi" w:hAnsiTheme="minorHAnsi" w:cstheme="minorBidi"/>
          <w:bCs/>
          <w:color w:val="000000" w:themeColor="text1"/>
          <w:kern w:val="2"/>
          <w:szCs w:val="32"/>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 xml:space="preserve">改造主体（签章）： </w:t>
      </w:r>
      <w:r>
        <w:rPr>
          <w:rFonts w:eastAsia="宋体"/>
          <w:color w:val="000000" w:themeColor="text1"/>
          <w:sz w:val="21"/>
          <w:szCs w:val="21"/>
          <w:lang w:eastAsia="zh-CN"/>
          <w14:textFill>
            <w14:solidFill>
              <w14:schemeClr w14:val="tx1"/>
            </w14:solidFill>
          </w14:textFill>
        </w:rPr>
        <w:t xml:space="preserve">                                               </w:t>
      </w:r>
      <w:r>
        <w:rPr>
          <w:rFonts w:hint="eastAsia" w:eastAsia="宋体"/>
          <w:color w:val="000000" w:themeColor="text1"/>
          <w:sz w:val="21"/>
          <w:szCs w:val="21"/>
          <w:lang w:eastAsia="zh-CN"/>
          <w14:textFill>
            <w14:solidFill>
              <w14:schemeClr w14:val="tx1"/>
            </w14:solidFill>
          </w14:textFill>
        </w:rPr>
        <w:t>村委（经联社）（签章）：</w:t>
      </w:r>
      <w:r>
        <w:rPr>
          <w:rFonts w:eastAsia="宋体"/>
          <w:color w:val="000000" w:themeColor="text1"/>
          <w:sz w:val="21"/>
          <w:szCs w:val="21"/>
          <w:lang w:eastAsia="zh-CN"/>
          <w14:textFill>
            <w14:solidFill>
              <w14:schemeClr w14:val="tx1"/>
            </w14:solidFill>
          </w14:textFill>
        </w:rPr>
        <w:t xml:space="preserve">             </w:t>
      </w:r>
      <w:r>
        <w:rPr>
          <w:color w:val="000000" w:themeColor="text1"/>
          <w:lang w:eastAsia="zh-CN"/>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：续发临迁费明细表</w:t>
      </w:r>
    </w:p>
    <w:p>
      <w:pPr>
        <w:spacing w:before="217" w:beforeLines="50" w:line="360" w:lineRule="auto"/>
        <w:ind w:firstLine="0" w:firstLineChars="0"/>
        <w:jc w:val="center"/>
        <w:rPr>
          <w:b/>
          <w:color w:val="000000" w:themeColor="text1"/>
          <w:lang w:eastAsia="zh-CN"/>
          <w14:textFill>
            <w14:solidFill>
              <w14:schemeClr w14:val="tx1"/>
            </w14:solidFill>
          </w14:textFill>
        </w:rPr>
      </w:pPr>
      <w:r>
        <w:rPr>
          <w:b/>
          <w:color w:val="000000" w:themeColor="text1"/>
          <w:u w:val="single"/>
          <w:lang w:eastAsia="zh-CN"/>
          <w14:textFill>
            <w14:solidFill>
              <w14:schemeClr w14:val="tx1"/>
            </w14:solidFill>
          </w14:textFill>
        </w:rPr>
        <w:t>XX</w:t>
      </w:r>
      <w:r>
        <w:rPr>
          <w:rFonts w:hint="eastAsia"/>
          <w:b/>
          <w:color w:val="000000" w:themeColor="text1"/>
          <w:u w:val="single"/>
          <w:lang w:eastAsia="zh-CN"/>
          <w14:textFill>
            <w14:solidFill>
              <w14:schemeClr w14:val="tx1"/>
            </w14:solidFill>
          </w14:textFill>
        </w:rPr>
        <w:t>X</w:t>
      </w:r>
      <w:r>
        <w:rPr>
          <w:rFonts w:hint="eastAsia"/>
          <w:b/>
          <w:color w:val="000000" w:themeColor="text1"/>
          <w:lang w:eastAsia="zh-CN"/>
          <w14:textFill>
            <w14:solidFill>
              <w14:schemeClr w14:val="tx1"/>
            </w14:solidFill>
          </w14:textFill>
        </w:rPr>
        <w:t>旧村改造</w:t>
      </w:r>
      <w:r>
        <w:rPr>
          <w:b/>
          <w:color w:val="000000" w:themeColor="text1"/>
          <w:lang w:eastAsia="zh-CN"/>
          <w14:textFill>
            <w14:solidFill>
              <w14:schemeClr w14:val="tx1"/>
            </w14:solidFill>
          </w14:textFill>
        </w:rPr>
        <w:t>项目</w:t>
      </w:r>
      <w:r>
        <w:rPr>
          <w:rFonts w:hint="eastAsia"/>
          <w:b/>
          <w:color w:val="000000" w:themeColor="text1"/>
          <w:lang w:eastAsia="zh-CN"/>
          <w14:textFill>
            <w14:solidFill>
              <w14:schemeClr w14:val="tx1"/>
            </w14:solidFill>
          </w14:textFill>
        </w:rPr>
        <w:t>2</w:t>
      </w:r>
      <w:r>
        <w:rPr>
          <w:b/>
          <w:color w:val="000000" w:themeColor="text1"/>
          <w:lang w:eastAsia="zh-CN"/>
          <w14:textFill>
            <w14:solidFill>
              <w14:schemeClr w14:val="tx1"/>
            </w14:solidFill>
          </w14:textFill>
        </w:rPr>
        <w:t>0</w:t>
      </w:r>
      <w:r>
        <w:rPr>
          <w:b/>
          <w:color w:val="000000" w:themeColor="text1"/>
          <w:u w:val="single"/>
          <w:lang w:eastAsia="zh-CN"/>
          <w14:textFill>
            <w14:solidFill>
              <w14:schemeClr w14:val="tx1"/>
            </w14:solidFill>
          </w14:textFill>
        </w:rPr>
        <w:t>XX</w:t>
      </w:r>
      <w:r>
        <w:rPr>
          <w:b/>
          <w:color w:val="000000" w:themeColor="text1"/>
          <w:lang w:eastAsia="zh-CN"/>
          <w14:textFill>
            <w14:solidFill>
              <w14:schemeClr w14:val="tx1"/>
            </w14:solidFill>
          </w14:textFill>
        </w:rPr>
        <w:t>年</w:t>
      </w:r>
      <w:r>
        <w:rPr>
          <w:b/>
          <w:color w:val="000000" w:themeColor="text1"/>
          <w:u w:val="single"/>
          <w:lang w:eastAsia="zh-CN"/>
          <w14:textFill>
            <w14:solidFill>
              <w14:schemeClr w14:val="tx1"/>
            </w14:solidFill>
          </w14:textFill>
        </w:rPr>
        <w:t>XX</w:t>
      </w:r>
      <w:r>
        <w:rPr>
          <w:b/>
          <w:color w:val="000000" w:themeColor="text1"/>
          <w:lang w:eastAsia="zh-CN"/>
          <w14:textFill>
            <w14:solidFill>
              <w14:schemeClr w14:val="tx1"/>
            </w14:solidFill>
          </w14:textFill>
        </w:rPr>
        <w:t>月续发临迁费</w:t>
      </w:r>
      <w:r>
        <w:rPr>
          <w:rFonts w:hint="eastAsia"/>
          <w:b/>
          <w:color w:val="000000" w:themeColor="text1"/>
          <w:lang w:eastAsia="zh-CN"/>
          <w14:textFill>
            <w14:solidFill>
              <w14:schemeClr w14:val="tx1"/>
            </w14:solidFill>
          </w14:textFill>
        </w:rPr>
        <w:t>明细</w:t>
      </w:r>
      <w:r>
        <w:rPr>
          <w:b/>
          <w:color w:val="000000" w:themeColor="text1"/>
          <w:lang w:eastAsia="zh-CN"/>
          <w14:textFill>
            <w14:solidFill>
              <w14:schemeClr w14:val="tx1"/>
            </w14:solidFill>
          </w14:textFill>
        </w:rPr>
        <w:t>表</w:t>
      </w:r>
    </w:p>
    <w:p>
      <w:pPr>
        <w:spacing w:before="217" w:beforeLines="50" w:line="360" w:lineRule="auto"/>
        <w:ind w:firstLine="0" w:firstLineChars="0"/>
        <w:rPr>
          <w:rFonts w:eastAsia="宋体"/>
          <w:b/>
          <w:bCs/>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eastAsia="zh-CN"/>
          <w14:textFill>
            <w14:solidFill>
              <w14:schemeClr w14:val="tx1"/>
            </w14:solidFill>
          </w14:textFill>
        </w:rPr>
        <w:t xml:space="preserve">制表日期： </w:t>
      </w:r>
      <w:r>
        <w:rPr>
          <w:rFonts w:eastAsia="宋体"/>
          <w:b/>
          <w:bCs/>
          <w:color w:val="000000" w:themeColor="text1"/>
          <w:sz w:val="24"/>
          <w:szCs w:val="24"/>
          <w:lang w:eastAsia="zh-CN"/>
          <w14:textFill>
            <w14:solidFill>
              <w14:schemeClr w14:val="tx1"/>
            </w14:solidFill>
          </w14:textFill>
        </w:rPr>
        <w:t xml:space="preserve">                                                                                </w:t>
      </w:r>
      <w:r>
        <w:rPr>
          <w:rFonts w:hint="eastAsia" w:eastAsia="宋体"/>
          <w:b/>
          <w:bCs/>
          <w:color w:val="000000" w:themeColor="text1"/>
          <w:sz w:val="24"/>
          <w:szCs w:val="24"/>
          <w:lang w:eastAsia="zh-CN"/>
          <w14:textFill>
            <w14:solidFill>
              <w14:schemeClr w14:val="tx1"/>
            </w14:solidFill>
          </w14:textFill>
        </w:rPr>
        <w:t xml:space="preserve">第  </w:t>
      </w:r>
      <w:r>
        <w:rPr>
          <w:rFonts w:eastAsia="宋体"/>
          <w:b/>
          <w:bCs/>
          <w:color w:val="000000" w:themeColor="text1"/>
          <w:sz w:val="24"/>
          <w:szCs w:val="24"/>
          <w:lang w:eastAsia="zh-CN"/>
          <w14:textFill>
            <w14:solidFill>
              <w14:schemeClr w14:val="tx1"/>
            </w14:solidFill>
          </w14:textFill>
        </w:rPr>
        <w:t xml:space="preserve"> </w:t>
      </w:r>
      <w:r>
        <w:rPr>
          <w:rFonts w:hint="eastAsia" w:eastAsia="宋体"/>
          <w:b/>
          <w:bCs/>
          <w:color w:val="000000" w:themeColor="text1"/>
          <w:sz w:val="24"/>
          <w:szCs w:val="24"/>
          <w:lang w:eastAsia="zh-CN"/>
          <w14:textFill>
            <w14:solidFill>
              <w14:schemeClr w14:val="tx1"/>
            </w14:solidFill>
          </w14:textFill>
        </w:rPr>
        <w:t xml:space="preserve">页共 </w:t>
      </w:r>
      <w:r>
        <w:rPr>
          <w:rFonts w:eastAsia="宋体"/>
          <w:b/>
          <w:bCs/>
          <w:color w:val="000000" w:themeColor="text1"/>
          <w:sz w:val="24"/>
          <w:szCs w:val="24"/>
          <w:lang w:eastAsia="zh-CN"/>
          <w14:textFill>
            <w14:solidFill>
              <w14:schemeClr w14:val="tx1"/>
            </w14:solidFill>
          </w14:textFill>
        </w:rPr>
        <w:t xml:space="preserve">  </w:t>
      </w:r>
      <w:r>
        <w:rPr>
          <w:rFonts w:hint="eastAsia" w:eastAsia="宋体"/>
          <w:b/>
          <w:bCs/>
          <w:color w:val="000000" w:themeColor="text1"/>
          <w:sz w:val="24"/>
          <w:szCs w:val="24"/>
          <w:lang w:eastAsia="zh-CN"/>
          <w14:textFill>
            <w14:solidFill>
              <w14:schemeClr w14:val="tx1"/>
            </w14:solidFill>
          </w14:textFill>
        </w:rPr>
        <w:t>页</w:t>
      </w:r>
    </w:p>
    <w:tbl>
      <w:tblPr>
        <w:tblStyle w:val="16"/>
        <w:tblW w:w="14456" w:type="dxa"/>
        <w:jc w:val="center"/>
        <w:tblLayout w:type="autofit"/>
        <w:tblCellMar>
          <w:top w:w="0" w:type="dxa"/>
          <w:left w:w="108" w:type="dxa"/>
          <w:bottom w:w="0" w:type="dxa"/>
          <w:right w:w="108" w:type="dxa"/>
        </w:tblCellMar>
      </w:tblPr>
      <w:tblGrid>
        <w:gridCol w:w="563"/>
        <w:gridCol w:w="1691"/>
        <w:gridCol w:w="1094"/>
        <w:gridCol w:w="990"/>
        <w:gridCol w:w="1584"/>
        <w:gridCol w:w="990"/>
        <w:gridCol w:w="990"/>
        <w:gridCol w:w="2254"/>
        <w:gridCol w:w="1486"/>
        <w:gridCol w:w="1577"/>
        <w:gridCol w:w="1237"/>
      </w:tblGrid>
      <w:tr>
        <w:tblPrEx>
          <w:tblCellMar>
            <w:top w:w="0" w:type="dxa"/>
            <w:left w:w="108" w:type="dxa"/>
            <w:bottom w:w="0" w:type="dxa"/>
            <w:right w:w="108" w:type="dxa"/>
          </w:tblCellMar>
        </w:tblPrEx>
        <w:trPr>
          <w:trHeight w:val="462" w:hRule="atLeast"/>
          <w:tblHeader/>
          <w:jc w:val="center"/>
        </w:trPr>
        <w:tc>
          <w:tcPr>
            <w:tcW w:w="56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序号</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栋号/协议号</w:t>
            </w: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续发日期</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产权人</w:t>
            </w:r>
          </w:p>
        </w:tc>
        <w:tc>
          <w:tcPr>
            <w:tcW w:w="15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房屋住址</w:t>
            </w:r>
          </w:p>
        </w:tc>
        <w:tc>
          <w:tcPr>
            <w:tcW w:w="990" w:type="dxa"/>
            <w:tcBorders>
              <w:top w:val="single" w:color="auto" w:sz="4" w:space="0"/>
              <w:left w:val="nil"/>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补贴人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收款人</w:t>
            </w: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X</w:t>
            </w:r>
            <w:r>
              <w:rPr>
                <w:rFonts w:eastAsia="宋体"/>
                <w:color w:val="000000" w:themeColor="text1"/>
                <w:sz w:val="20"/>
                <w:szCs w:val="20"/>
                <w:lang w:eastAsia="zh-CN"/>
                <w14:textFill>
                  <w14:solidFill>
                    <w14:schemeClr w14:val="tx1"/>
                  </w14:solidFill>
                </w14:textFill>
              </w:rPr>
              <w:t>X</w:t>
            </w:r>
            <w:r>
              <w:rPr>
                <w:rFonts w:hint="eastAsia" w:eastAsia="宋体"/>
                <w:color w:val="000000" w:themeColor="text1"/>
                <w:sz w:val="20"/>
                <w:szCs w:val="20"/>
                <w:lang w:eastAsia="zh-CN"/>
                <w14:textFill>
                  <w14:solidFill>
                    <w14:schemeClr w14:val="tx1"/>
                  </w14:solidFill>
                </w14:textFill>
              </w:rPr>
              <w:t>银行账号</w:t>
            </w: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续发剩余面积（㎡）</w:t>
            </w: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临迁费单价</w:t>
            </w:r>
          </w:p>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（元/月/㎡）</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费用金额</w:t>
            </w:r>
          </w:p>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（元，人民币）</w:t>
            </w:r>
          </w:p>
        </w:tc>
      </w:tr>
      <w:tr>
        <w:tblPrEx>
          <w:tblCellMar>
            <w:top w:w="0" w:type="dxa"/>
            <w:left w:w="108" w:type="dxa"/>
            <w:bottom w:w="0" w:type="dxa"/>
            <w:right w:w="108" w:type="dxa"/>
          </w:tblCellMar>
        </w:tblPrEx>
        <w:trPr>
          <w:trHeight w:val="493" w:hRule="atLeast"/>
          <w:jc w:val="center"/>
        </w:trPr>
        <w:tc>
          <w:tcPr>
            <w:tcW w:w="563" w:type="dxa"/>
            <w:tcBorders>
              <w:top w:val="nil"/>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eastAsia="宋体"/>
                <w:color w:val="000000" w:themeColor="text1"/>
                <w:sz w:val="20"/>
                <w:szCs w:val="20"/>
                <w:lang w:eastAsia="zh-CN"/>
                <w14:textFill>
                  <w14:solidFill>
                    <w14:schemeClr w14:val="tx1"/>
                  </w14:solidFill>
                </w14:textFill>
              </w:rPr>
              <w:t>1</w:t>
            </w:r>
          </w:p>
        </w:tc>
        <w:tc>
          <w:tcPr>
            <w:tcW w:w="169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094"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84"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254"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86"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77"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37"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49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2</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49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3</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49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4</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49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5</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49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6</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49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合计</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nil"/>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bl>
    <w:p>
      <w:pPr>
        <w:ind w:firstLine="136" w:firstLineChars="62"/>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 xml:space="preserve">制表人： </w:t>
      </w:r>
      <w:r>
        <w:rPr>
          <w:rFonts w:eastAsia="宋体"/>
          <w:color w:val="000000" w:themeColor="text1"/>
          <w:sz w:val="22"/>
          <w:lang w:eastAsia="zh-CN"/>
          <w14:textFill>
            <w14:solidFill>
              <w14:schemeClr w14:val="tx1"/>
            </w14:solidFill>
          </w14:textFill>
        </w:rPr>
        <w:t xml:space="preserve">                   </w:t>
      </w:r>
      <w:r>
        <w:rPr>
          <w:rFonts w:hint="eastAsia" w:eastAsia="宋体"/>
          <w:color w:val="000000" w:themeColor="text1"/>
          <w:sz w:val="22"/>
          <w:lang w:eastAsia="zh-CN"/>
          <w14:textFill>
            <w14:solidFill>
              <w14:schemeClr w14:val="tx1"/>
            </w14:solidFill>
          </w14:textFill>
        </w:rPr>
        <w:t xml:space="preserve"> 复核人： </w:t>
      </w:r>
      <w:r>
        <w:rPr>
          <w:rFonts w:eastAsia="宋体"/>
          <w:color w:val="000000" w:themeColor="text1"/>
          <w:sz w:val="22"/>
          <w:lang w:eastAsia="zh-CN"/>
          <w14:textFill>
            <w14:solidFill>
              <w14:schemeClr w14:val="tx1"/>
            </w14:solidFill>
          </w14:textFill>
        </w:rPr>
        <w:t xml:space="preserve">                          </w:t>
      </w:r>
      <w:r>
        <w:rPr>
          <w:rFonts w:hint="eastAsia" w:eastAsia="宋体"/>
          <w:color w:val="000000" w:themeColor="text1"/>
          <w:sz w:val="22"/>
          <w:lang w:eastAsia="zh-CN"/>
          <w14:textFill>
            <w14:solidFill>
              <w14:schemeClr w14:val="tx1"/>
            </w14:solidFill>
          </w14:textFill>
        </w:rPr>
        <w:t xml:space="preserve">证明人： </w:t>
      </w:r>
      <w:r>
        <w:rPr>
          <w:rFonts w:eastAsia="宋体"/>
          <w:color w:val="000000" w:themeColor="text1"/>
          <w:sz w:val="22"/>
          <w:lang w:eastAsia="zh-CN"/>
          <w14:textFill>
            <w14:solidFill>
              <w14:schemeClr w14:val="tx1"/>
            </w14:solidFill>
          </w14:textFill>
        </w:rPr>
        <w:t xml:space="preserve">                      </w:t>
      </w:r>
      <w:r>
        <w:rPr>
          <w:rFonts w:hint="eastAsia" w:eastAsia="宋体"/>
          <w:color w:val="000000" w:themeColor="text1"/>
          <w:sz w:val="22"/>
          <w:lang w:eastAsia="zh-CN"/>
          <w14:textFill>
            <w14:solidFill>
              <w14:schemeClr w14:val="tx1"/>
            </w14:solidFill>
          </w14:textFill>
        </w:rPr>
        <w:t xml:space="preserve">审批人： </w:t>
      </w:r>
      <w:r>
        <w:rPr>
          <w:rFonts w:eastAsia="宋体"/>
          <w:color w:val="000000" w:themeColor="text1"/>
          <w:sz w:val="22"/>
          <w:lang w:eastAsia="zh-CN"/>
          <w14:textFill>
            <w14:solidFill>
              <w14:schemeClr w14:val="tx1"/>
            </w14:solidFill>
          </w14:textFill>
        </w:rPr>
        <w:t xml:space="preserve">             </w:t>
      </w:r>
    </w:p>
    <w:p>
      <w:pPr>
        <w:ind w:firstLine="130" w:firstLineChars="62"/>
        <w:rPr>
          <w:rFonts w:eastAsia="宋体"/>
          <w:color w:val="000000" w:themeColor="text1"/>
          <w:sz w:val="22"/>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 xml:space="preserve">改造主体（签章）： </w:t>
      </w:r>
      <w:r>
        <w:rPr>
          <w:rFonts w:eastAsia="宋体"/>
          <w:color w:val="000000" w:themeColor="text1"/>
          <w:sz w:val="21"/>
          <w:szCs w:val="21"/>
          <w:lang w:eastAsia="zh-CN"/>
          <w14:textFill>
            <w14:solidFill>
              <w14:schemeClr w14:val="tx1"/>
            </w14:solidFill>
          </w14:textFill>
        </w:rPr>
        <w:t xml:space="preserve">                                                </w:t>
      </w:r>
      <w:r>
        <w:rPr>
          <w:rFonts w:hint="eastAsia" w:eastAsia="宋体"/>
          <w:color w:val="000000" w:themeColor="text1"/>
          <w:sz w:val="21"/>
          <w:szCs w:val="21"/>
          <w:lang w:eastAsia="zh-CN"/>
          <w14:textFill>
            <w14:solidFill>
              <w14:schemeClr w14:val="tx1"/>
            </w14:solidFill>
          </w14:textFill>
        </w:rPr>
        <w:t xml:space="preserve">村委（经联社）（签章）： </w:t>
      </w:r>
      <w:r>
        <w:rPr>
          <w:rFonts w:eastAsia="宋体"/>
          <w:color w:val="000000" w:themeColor="text1"/>
          <w:sz w:val="21"/>
          <w:szCs w:val="21"/>
          <w:lang w:eastAsia="zh-CN"/>
          <w14:textFill>
            <w14:solidFill>
              <w14:schemeClr w14:val="tx1"/>
            </w14:solidFill>
          </w14:textFill>
        </w:rPr>
        <w:t xml:space="preserve">     </w:t>
      </w:r>
      <w:r>
        <w:rPr>
          <w:rFonts w:eastAsia="宋体"/>
          <w:color w:val="000000" w:themeColor="text1"/>
          <w:sz w:val="22"/>
          <w:lang w:eastAsia="zh-CN"/>
          <w14:textFill>
            <w14:solidFill>
              <w14:schemeClr w14:val="tx1"/>
            </w14:solidFill>
          </w14:textFill>
        </w:rPr>
        <w:t xml:space="preserve"> </w:t>
      </w:r>
    </w:p>
    <w:p>
      <w:pPr>
        <w:pStyle w:val="4"/>
        <w:rPr>
          <w:color w:val="000000" w:themeColor="text1"/>
          <w14:textFill>
            <w14:solidFill>
              <w14:schemeClr w14:val="tx1"/>
            </w14:solidFill>
          </w14:textFill>
        </w:rPr>
      </w:pPr>
      <w:r>
        <w:rPr>
          <w:rFonts w:eastAsia="宋体"/>
          <w:color w:val="000000" w:themeColor="text1"/>
          <w:sz w:val="22"/>
          <w14:textFill>
            <w14:solidFill>
              <w14:schemeClr w14:val="tx1"/>
            </w14:solidFill>
          </w14:textFill>
        </w:rPr>
        <w:br w:type="page"/>
      </w: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：续发补贴明细表</w:t>
      </w:r>
    </w:p>
    <w:p>
      <w:pPr>
        <w:spacing w:before="217" w:beforeLines="50" w:line="360" w:lineRule="auto"/>
        <w:ind w:firstLine="0" w:firstLineChars="0"/>
        <w:jc w:val="center"/>
        <w:rPr>
          <w:b/>
          <w:color w:val="000000" w:themeColor="text1"/>
          <w:lang w:eastAsia="zh-CN"/>
          <w14:textFill>
            <w14:solidFill>
              <w14:schemeClr w14:val="tx1"/>
            </w14:solidFill>
          </w14:textFill>
        </w:rPr>
      </w:pPr>
      <w:r>
        <w:rPr>
          <w:b/>
          <w:color w:val="000000" w:themeColor="text1"/>
          <w:u w:val="single"/>
          <w:lang w:eastAsia="zh-CN"/>
          <w14:textFill>
            <w14:solidFill>
              <w14:schemeClr w14:val="tx1"/>
            </w14:solidFill>
          </w14:textFill>
        </w:rPr>
        <w:t>XX</w:t>
      </w:r>
      <w:r>
        <w:rPr>
          <w:rFonts w:hint="eastAsia"/>
          <w:b/>
          <w:color w:val="000000" w:themeColor="text1"/>
          <w:u w:val="single"/>
          <w:lang w:eastAsia="zh-CN"/>
          <w14:textFill>
            <w14:solidFill>
              <w14:schemeClr w14:val="tx1"/>
            </w14:solidFill>
          </w14:textFill>
        </w:rPr>
        <w:t>X</w:t>
      </w:r>
      <w:r>
        <w:rPr>
          <w:b/>
          <w:color w:val="000000" w:themeColor="text1"/>
          <w:lang w:eastAsia="zh-CN"/>
          <w14:textFill>
            <w14:solidFill>
              <w14:schemeClr w14:val="tx1"/>
            </w14:solidFill>
          </w14:textFill>
        </w:rPr>
        <w:t>项目</w:t>
      </w:r>
      <w:r>
        <w:rPr>
          <w:b/>
          <w:color w:val="000000" w:themeColor="text1"/>
          <w:u w:val="single"/>
          <w:lang w:eastAsia="zh-CN"/>
          <w14:textFill>
            <w14:solidFill>
              <w14:schemeClr w14:val="tx1"/>
            </w14:solidFill>
          </w14:textFill>
        </w:rPr>
        <w:t>XX</w:t>
      </w:r>
      <w:r>
        <w:rPr>
          <w:b/>
          <w:color w:val="000000" w:themeColor="text1"/>
          <w:lang w:eastAsia="zh-CN"/>
          <w14:textFill>
            <w14:solidFill>
              <w14:schemeClr w14:val="tx1"/>
            </w14:solidFill>
          </w14:textFill>
        </w:rPr>
        <w:t>年</w:t>
      </w:r>
      <w:r>
        <w:rPr>
          <w:b/>
          <w:color w:val="000000" w:themeColor="text1"/>
          <w:u w:val="single"/>
          <w:lang w:eastAsia="zh-CN"/>
          <w14:textFill>
            <w14:solidFill>
              <w14:schemeClr w14:val="tx1"/>
            </w14:solidFill>
          </w14:textFill>
        </w:rPr>
        <w:t>XX</w:t>
      </w:r>
      <w:r>
        <w:rPr>
          <w:b/>
          <w:color w:val="000000" w:themeColor="text1"/>
          <w:lang w:eastAsia="zh-CN"/>
          <w14:textFill>
            <w14:solidFill>
              <w14:schemeClr w14:val="tx1"/>
            </w14:solidFill>
          </w14:textFill>
        </w:rPr>
        <w:t>月续发</w:t>
      </w:r>
      <w:r>
        <w:rPr>
          <w:rFonts w:hint="eastAsia"/>
          <w:b/>
          <w:color w:val="000000" w:themeColor="text1"/>
          <w:u w:val="single"/>
          <w:lang w:eastAsia="zh-CN"/>
          <w14:textFill>
            <w14:solidFill>
              <w14:schemeClr w14:val="tx1"/>
            </w14:solidFill>
          </w14:textFill>
        </w:rPr>
        <w:t>XXXXXX</w:t>
      </w:r>
      <w:r>
        <w:rPr>
          <w:rFonts w:hint="eastAsia"/>
          <w:b/>
          <w:color w:val="000000" w:themeColor="text1"/>
          <w:lang w:eastAsia="zh-CN"/>
          <w14:textFill>
            <w14:solidFill>
              <w14:schemeClr w14:val="tx1"/>
            </w14:solidFill>
          </w14:textFill>
        </w:rPr>
        <w:t>补贴</w:t>
      </w:r>
      <w:r>
        <w:rPr>
          <w:b/>
          <w:color w:val="000000" w:themeColor="text1"/>
          <w:lang w:eastAsia="zh-CN"/>
          <w14:textFill>
            <w14:solidFill>
              <w14:schemeClr w14:val="tx1"/>
            </w14:solidFill>
          </w14:textFill>
        </w:rPr>
        <w:t>汇总表</w:t>
      </w:r>
    </w:p>
    <w:p>
      <w:pPr>
        <w:spacing w:before="217" w:beforeLines="50" w:line="240" w:lineRule="auto"/>
        <w:ind w:firstLine="0" w:firstLineChars="0"/>
        <w:rPr>
          <w:b/>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 xml:space="preserve">制表日期： </w:t>
      </w:r>
      <w:r>
        <w:rPr>
          <w:b/>
          <w:color w:val="000000" w:themeColor="text1"/>
          <w:sz w:val="24"/>
          <w:szCs w:val="24"/>
          <w:lang w:eastAsia="zh-CN"/>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第</w:t>
      </w:r>
      <w:r>
        <w:rPr>
          <w:rFonts w:hint="eastAsia"/>
          <w:b/>
          <w:color w:val="000000" w:themeColor="text1"/>
          <w:sz w:val="24"/>
          <w:szCs w:val="24"/>
          <w:u w:val="single"/>
          <w:lang w:eastAsia="zh-CN"/>
          <w14:textFill>
            <w14:solidFill>
              <w14:schemeClr w14:val="tx1"/>
            </w14:solidFill>
          </w14:textFill>
        </w:rPr>
        <w:t xml:space="preserve"> </w:t>
      </w:r>
      <w:r>
        <w:rPr>
          <w:b/>
          <w:color w:val="000000" w:themeColor="text1"/>
          <w:sz w:val="24"/>
          <w:szCs w:val="24"/>
          <w:u w:val="single"/>
          <w:lang w:eastAsia="zh-CN"/>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页共</w:t>
      </w:r>
      <w:r>
        <w:rPr>
          <w:rFonts w:hint="eastAsia"/>
          <w:b/>
          <w:color w:val="000000" w:themeColor="text1"/>
          <w:sz w:val="24"/>
          <w:szCs w:val="24"/>
          <w:u w:val="single"/>
          <w:lang w:eastAsia="zh-CN"/>
          <w14:textFill>
            <w14:solidFill>
              <w14:schemeClr w14:val="tx1"/>
            </w14:solidFill>
          </w14:textFill>
        </w:rPr>
        <w:t xml:space="preserve"> </w:t>
      </w:r>
      <w:r>
        <w:rPr>
          <w:b/>
          <w:color w:val="000000" w:themeColor="text1"/>
          <w:sz w:val="24"/>
          <w:szCs w:val="24"/>
          <w:u w:val="single"/>
          <w:lang w:eastAsia="zh-CN"/>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页</w:t>
      </w:r>
    </w:p>
    <w:tbl>
      <w:tblPr>
        <w:tblStyle w:val="16"/>
        <w:tblW w:w="14494" w:type="dxa"/>
        <w:jc w:val="center"/>
        <w:tblLayout w:type="autofit"/>
        <w:tblCellMar>
          <w:top w:w="0" w:type="dxa"/>
          <w:left w:w="108" w:type="dxa"/>
          <w:bottom w:w="0" w:type="dxa"/>
          <w:right w:w="108" w:type="dxa"/>
        </w:tblCellMar>
      </w:tblPr>
      <w:tblGrid>
        <w:gridCol w:w="585"/>
        <w:gridCol w:w="1464"/>
        <w:gridCol w:w="1295"/>
        <w:gridCol w:w="1171"/>
        <w:gridCol w:w="1875"/>
        <w:gridCol w:w="1171"/>
        <w:gridCol w:w="1074"/>
        <w:gridCol w:w="2931"/>
        <w:gridCol w:w="1464"/>
        <w:gridCol w:w="1464"/>
      </w:tblGrid>
      <w:tr>
        <w:tblPrEx>
          <w:tblCellMar>
            <w:top w:w="0" w:type="dxa"/>
            <w:left w:w="108" w:type="dxa"/>
            <w:bottom w:w="0" w:type="dxa"/>
            <w:right w:w="108" w:type="dxa"/>
          </w:tblCellMar>
        </w:tblPrEx>
        <w:trPr>
          <w:trHeight w:val="146" w:hRule="atLeast"/>
          <w:tblHeader/>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序号</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栋号/协议号</w:t>
            </w: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续发日期</w:t>
            </w: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产权人</w:t>
            </w:r>
          </w:p>
        </w:tc>
        <w:tc>
          <w:tcPr>
            <w:tcW w:w="18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房屋住址</w:t>
            </w: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补贴人</w:t>
            </w: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收款人</w:t>
            </w: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X</w:t>
            </w:r>
            <w:r>
              <w:rPr>
                <w:rFonts w:eastAsia="宋体"/>
                <w:color w:val="000000" w:themeColor="text1"/>
                <w:sz w:val="20"/>
                <w:szCs w:val="20"/>
                <w:lang w:eastAsia="zh-CN"/>
                <w14:textFill>
                  <w14:solidFill>
                    <w14:schemeClr w14:val="tx1"/>
                  </w14:solidFill>
                </w14:textFill>
              </w:rPr>
              <w:t>X</w:t>
            </w:r>
            <w:r>
              <w:rPr>
                <w:rFonts w:hint="eastAsia" w:eastAsia="宋体"/>
                <w:color w:val="000000" w:themeColor="text1"/>
                <w:sz w:val="20"/>
                <w:szCs w:val="20"/>
                <w:lang w:eastAsia="zh-CN"/>
                <w14:textFill>
                  <w14:solidFill>
                    <w14:schemeClr w14:val="tx1"/>
                  </w14:solidFill>
                </w14:textFill>
              </w:rPr>
              <w:t>银行账号</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补贴单价</w:t>
            </w:r>
          </w:p>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（元/月）</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费用金额</w:t>
            </w:r>
          </w:p>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（元，人民币）</w:t>
            </w:r>
          </w:p>
        </w:tc>
      </w:tr>
      <w:tr>
        <w:tblPrEx>
          <w:tblCellMar>
            <w:top w:w="0" w:type="dxa"/>
            <w:left w:w="108" w:type="dxa"/>
            <w:bottom w:w="0" w:type="dxa"/>
            <w:right w:w="108" w:type="dxa"/>
          </w:tblCellMar>
        </w:tblPrEx>
        <w:trPr>
          <w:trHeight w:val="188" w:hRule="atLeast"/>
          <w:jc w:val="center"/>
        </w:trPr>
        <w:tc>
          <w:tcPr>
            <w:tcW w:w="585" w:type="dxa"/>
            <w:tcBorders>
              <w:top w:val="nil"/>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1</w:t>
            </w:r>
          </w:p>
        </w:tc>
        <w:tc>
          <w:tcPr>
            <w:tcW w:w="146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295"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875"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931"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nil"/>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188"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2</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8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188"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3</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8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188"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4</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8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1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5</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8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188"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6</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8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1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7</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8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r>
        <w:tblPrEx>
          <w:tblCellMar>
            <w:top w:w="0" w:type="dxa"/>
            <w:left w:w="108" w:type="dxa"/>
            <w:bottom w:w="0" w:type="dxa"/>
            <w:right w:w="108" w:type="dxa"/>
          </w:tblCellMar>
        </w:tblPrEx>
        <w:trPr>
          <w:trHeight w:val="1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8</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center"/>
              <w:rPr>
                <w:rFonts w:eastAsia="宋体"/>
                <w:color w:val="000000" w:themeColor="text1"/>
                <w:sz w:val="20"/>
                <w:szCs w:val="20"/>
                <w:lang w:eastAsia="zh-CN"/>
                <w14:textFill>
                  <w14:solidFill>
                    <w14:schemeClr w14:val="tx1"/>
                  </w14:solidFill>
                </w14:textFill>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8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1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jc w:val="left"/>
              <w:rPr>
                <w:rFonts w:eastAsia="宋体"/>
                <w:color w:val="000000" w:themeColor="text1"/>
                <w:sz w:val="20"/>
                <w:szCs w:val="20"/>
                <w:lang w:eastAsia="zh-CN"/>
                <w14:textFill>
                  <w14:solidFill>
                    <w14:schemeClr w14:val="tx1"/>
                  </w14:solidFill>
                </w14:textFill>
              </w:rPr>
            </w:pPr>
          </w:p>
        </w:tc>
      </w:tr>
    </w:tbl>
    <w:p>
      <w:pPr>
        <w:ind w:firstLine="136" w:firstLineChars="62"/>
        <w:rPr>
          <w:rFonts w:eastAsia="宋体"/>
          <w:color w:val="000000" w:themeColor="text1"/>
          <w:sz w:val="22"/>
          <w:lang w:eastAsia="zh-CN"/>
          <w14:textFill>
            <w14:solidFill>
              <w14:schemeClr w14:val="tx1"/>
            </w14:solidFill>
          </w14:textFill>
        </w:rPr>
      </w:pPr>
      <w:r>
        <w:rPr>
          <w:rFonts w:hint="eastAsia" w:eastAsia="宋体"/>
          <w:color w:val="000000" w:themeColor="text1"/>
          <w:sz w:val="22"/>
          <w:lang w:eastAsia="zh-CN"/>
          <w14:textFill>
            <w14:solidFill>
              <w14:schemeClr w14:val="tx1"/>
            </w14:solidFill>
          </w14:textFill>
        </w:rPr>
        <w:t xml:space="preserve">制表人： </w:t>
      </w:r>
      <w:r>
        <w:rPr>
          <w:rFonts w:eastAsia="宋体"/>
          <w:color w:val="000000" w:themeColor="text1"/>
          <w:sz w:val="22"/>
          <w:lang w:eastAsia="zh-CN"/>
          <w14:textFill>
            <w14:solidFill>
              <w14:schemeClr w14:val="tx1"/>
            </w14:solidFill>
          </w14:textFill>
        </w:rPr>
        <w:t xml:space="preserve">                   </w:t>
      </w:r>
      <w:r>
        <w:rPr>
          <w:rFonts w:hint="eastAsia" w:eastAsia="宋体"/>
          <w:color w:val="000000" w:themeColor="text1"/>
          <w:sz w:val="22"/>
          <w:lang w:eastAsia="zh-CN"/>
          <w14:textFill>
            <w14:solidFill>
              <w14:schemeClr w14:val="tx1"/>
            </w14:solidFill>
          </w14:textFill>
        </w:rPr>
        <w:t xml:space="preserve"> 复核人： </w:t>
      </w:r>
      <w:r>
        <w:rPr>
          <w:rFonts w:eastAsia="宋体"/>
          <w:color w:val="000000" w:themeColor="text1"/>
          <w:sz w:val="22"/>
          <w:lang w:eastAsia="zh-CN"/>
          <w14:textFill>
            <w14:solidFill>
              <w14:schemeClr w14:val="tx1"/>
            </w14:solidFill>
          </w14:textFill>
        </w:rPr>
        <w:t xml:space="preserve">                          </w:t>
      </w:r>
      <w:r>
        <w:rPr>
          <w:rFonts w:hint="eastAsia" w:eastAsia="宋体"/>
          <w:color w:val="000000" w:themeColor="text1"/>
          <w:sz w:val="22"/>
          <w:lang w:eastAsia="zh-CN"/>
          <w14:textFill>
            <w14:solidFill>
              <w14:schemeClr w14:val="tx1"/>
            </w14:solidFill>
          </w14:textFill>
        </w:rPr>
        <w:t xml:space="preserve">证明人： </w:t>
      </w:r>
      <w:r>
        <w:rPr>
          <w:rFonts w:eastAsia="宋体"/>
          <w:color w:val="000000" w:themeColor="text1"/>
          <w:sz w:val="22"/>
          <w:lang w:eastAsia="zh-CN"/>
          <w14:textFill>
            <w14:solidFill>
              <w14:schemeClr w14:val="tx1"/>
            </w14:solidFill>
          </w14:textFill>
        </w:rPr>
        <w:t xml:space="preserve">                      </w:t>
      </w:r>
      <w:r>
        <w:rPr>
          <w:rFonts w:hint="eastAsia" w:eastAsia="宋体"/>
          <w:color w:val="000000" w:themeColor="text1"/>
          <w:sz w:val="22"/>
          <w:lang w:eastAsia="zh-CN"/>
          <w14:textFill>
            <w14:solidFill>
              <w14:schemeClr w14:val="tx1"/>
            </w14:solidFill>
          </w14:textFill>
        </w:rPr>
        <w:t xml:space="preserve">审批人： </w:t>
      </w:r>
      <w:r>
        <w:rPr>
          <w:rFonts w:eastAsia="宋体"/>
          <w:color w:val="000000" w:themeColor="text1"/>
          <w:sz w:val="22"/>
          <w:lang w:eastAsia="zh-CN"/>
          <w14:textFill>
            <w14:solidFill>
              <w14:schemeClr w14:val="tx1"/>
            </w14:solidFill>
          </w14:textFill>
        </w:rPr>
        <w:t xml:space="preserve">             </w:t>
      </w:r>
    </w:p>
    <w:p>
      <w:pPr>
        <w:ind w:firstLine="130" w:firstLineChars="62"/>
        <w:rPr>
          <w:rFonts w:eastAsia="宋体"/>
          <w:color w:val="000000" w:themeColor="text1"/>
          <w:sz w:val="22"/>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 xml:space="preserve">改造主体（签章）： </w:t>
      </w:r>
      <w:r>
        <w:rPr>
          <w:rFonts w:eastAsia="宋体"/>
          <w:color w:val="000000" w:themeColor="text1"/>
          <w:sz w:val="21"/>
          <w:szCs w:val="21"/>
          <w:lang w:eastAsia="zh-CN"/>
          <w14:textFill>
            <w14:solidFill>
              <w14:schemeClr w14:val="tx1"/>
            </w14:solidFill>
          </w14:textFill>
        </w:rPr>
        <w:t xml:space="preserve">                                                </w:t>
      </w:r>
      <w:r>
        <w:rPr>
          <w:rFonts w:hint="eastAsia" w:eastAsia="宋体"/>
          <w:color w:val="000000" w:themeColor="text1"/>
          <w:sz w:val="21"/>
          <w:szCs w:val="21"/>
          <w:lang w:eastAsia="zh-CN"/>
          <w14:textFill>
            <w14:solidFill>
              <w14:schemeClr w14:val="tx1"/>
            </w14:solidFill>
          </w14:textFill>
        </w:rPr>
        <w:t xml:space="preserve">村委（经联社）（签章）： </w:t>
      </w:r>
      <w:r>
        <w:rPr>
          <w:rFonts w:eastAsia="宋体"/>
          <w:color w:val="000000" w:themeColor="text1"/>
          <w:sz w:val="21"/>
          <w:szCs w:val="21"/>
          <w:lang w:eastAsia="zh-CN"/>
          <w14:textFill>
            <w14:solidFill>
              <w14:schemeClr w14:val="tx1"/>
            </w14:solidFill>
          </w14:textFill>
        </w:rPr>
        <w:t xml:space="preserve">     </w:t>
      </w:r>
      <w:r>
        <w:rPr>
          <w:rFonts w:eastAsia="宋体"/>
          <w:color w:val="000000" w:themeColor="text1"/>
          <w:sz w:val="22"/>
          <w:lang w:eastAsia="zh-CN"/>
          <w14:textFill>
            <w14:solidFill>
              <w14:schemeClr w14:val="tx1"/>
            </w14:solidFill>
          </w14:textFill>
        </w:rPr>
        <w:t xml:space="preserve"> </w:t>
      </w:r>
    </w:p>
    <w:p>
      <w:pPr>
        <w:pStyle w:val="4"/>
        <w:rPr>
          <w:color w:val="000000" w:themeColor="text1"/>
          <w14:textFill>
            <w14:solidFill>
              <w14:schemeClr w14:val="tx1"/>
            </w14:solidFill>
          </w14:textFill>
        </w:rPr>
      </w:pPr>
      <w:r>
        <w:rPr>
          <w:rFonts w:eastAsia="宋体"/>
          <w:color w:val="000000" w:themeColor="text1"/>
          <w:sz w:val="22"/>
          <w14:textFill>
            <w14:solidFill>
              <w14:schemeClr w14:val="tx1"/>
            </w14:solidFill>
          </w14:textFill>
        </w:rPr>
        <w:br w:type="page"/>
      </w: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：专用账户资金使用申请审批表</w:t>
      </w:r>
    </w:p>
    <w:p>
      <w:pPr>
        <w:autoSpaceDE/>
        <w:autoSpaceDN/>
        <w:adjustRightInd/>
        <w:snapToGrid/>
        <w:spacing w:line="240" w:lineRule="auto"/>
        <w:ind w:firstLine="0" w:firstLineChars="0"/>
        <w:jc w:val="center"/>
        <w:rPr>
          <w:rFonts w:eastAsia="宋体"/>
          <w:b/>
          <w:bCs/>
          <w:color w:val="000000" w:themeColor="text1"/>
          <w:sz w:val="28"/>
          <w:szCs w:val="28"/>
          <w:lang w:eastAsia="zh-CN"/>
          <w14:textFill>
            <w14:solidFill>
              <w14:schemeClr w14:val="tx1"/>
            </w14:solidFill>
          </w14:textFill>
        </w:rPr>
      </w:pPr>
      <w:r>
        <w:rPr>
          <w:rFonts w:hint="eastAsia" w:eastAsia="宋体"/>
          <w:b/>
          <w:bCs/>
          <w:color w:val="000000" w:themeColor="text1"/>
          <w:sz w:val="28"/>
          <w:szCs w:val="28"/>
          <w:u w:val="single"/>
          <w:lang w:eastAsia="zh-CN"/>
          <w14:textFill>
            <w14:solidFill>
              <w14:schemeClr w14:val="tx1"/>
            </w14:solidFill>
          </w14:textFill>
        </w:rPr>
        <w:t>XXX</w:t>
      </w:r>
      <w:r>
        <w:rPr>
          <w:rFonts w:hint="eastAsia" w:eastAsia="宋体"/>
          <w:b/>
          <w:bCs/>
          <w:color w:val="000000" w:themeColor="text1"/>
          <w:sz w:val="28"/>
          <w:szCs w:val="28"/>
          <w:lang w:eastAsia="zh-CN"/>
          <w14:textFill>
            <w14:solidFill>
              <w14:schemeClr w14:val="tx1"/>
            </w14:solidFill>
          </w14:textFill>
        </w:rPr>
        <w:t>旧村改造项目2</w:t>
      </w:r>
      <w:r>
        <w:rPr>
          <w:rFonts w:eastAsia="宋体"/>
          <w:b/>
          <w:bCs/>
          <w:color w:val="000000" w:themeColor="text1"/>
          <w:sz w:val="28"/>
          <w:szCs w:val="28"/>
          <w:lang w:eastAsia="zh-CN"/>
          <w14:textFill>
            <w14:solidFill>
              <w14:schemeClr w14:val="tx1"/>
            </w14:solidFill>
          </w14:textFill>
        </w:rPr>
        <w:t>0</w:t>
      </w:r>
      <w:r>
        <w:rPr>
          <w:rFonts w:hint="eastAsia" w:eastAsia="宋体"/>
          <w:b/>
          <w:bCs/>
          <w:color w:val="000000" w:themeColor="text1"/>
          <w:sz w:val="28"/>
          <w:szCs w:val="28"/>
          <w:u w:val="single"/>
          <w:lang w:eastAsia="zh-CN"/>
          <w14:textFill>
            <w14:solidFill>
              <w14:schemeClr w14:val="tx1"/>
            </w14:solidFill>
          </w14:textFill>
        </w:rPr>
        <w:t>XX</w:t>
      </w:r>
      <w:r>
        <w:rPr>
          <w:rFonts w:hint="eastAsia" w:eastAsia="宋体"/>
          <w:b/>
          <w:bCs/>
          <w:color w:val="000000" w:themeColor="text1"/>
          <w:sz w:val="28"/>
          <w:szCs w:val="28"/>
          <w:lang w:eastAsia="zh-CN"/>
          <w14:textFill>
            <w14:solidFill>
              <w14:schemeClr w14:val="tx1"/>
            </w14:solidFill>
          </w14:textFill>
        </w:rPr>
        <w:t>年第</w:t>
      </w:r>
      <w:r>
        <w:rPr>
          <w:rFonts w:hint="eastAsia" w:eastAsia="宋体"/>
          <w:b/>
          <w:bCs/>
          <w:color w:val="000000" w:themeColor="text1"/>
          <w:sz w:val="28"/>
          <w:szCs w:val="28"/>
          <w:u w:val="single"/>
          <w:lang w:eastAsia="zh-CN"/>
          <w14:textFill>
            <w14:solidFill>
              <w14:schemeClr w14:val="tx1"/>
            </w14:solidFill>
          </w14:textFill>
        </w:rPr>
        <w:t>XX</w:t>
      </w:r>
      <w:r>
        <w:rPr>
          <w:rFonts w:hint="eastAsia" w:eastAsia="宋体"/>
          <w:b/>
          <w:bCs/>
          <w:color w:val="000000" w:themeColor="text1"/>
          <w:sz w:val="28"/>
          <w:szCs w:val="28"/>
          <w:lang w:eastAsia="zh-CN"/>
          <w14:textFill>
            <w14:solidFill>
              <w14:schemeClr w14:val="tx1"/>
            </w14:solidFill>
          </w14:textFill>
        </w:rPr>
        <w:t>期专用监管账户资金使用申请审批表</w:t>
      </w:r>
    </w:p>
    <w:p>
      <w:pPr>
        <w:spacing w:line="300" w:lineRule="exact"/>
        <w:ind w:firstLine="0" w:firstLineChars="0"/>
        <w:rPr>
          <w:rFonts w:ascii="Times New Roman" w:hAnsi="Times New Roman" w:eastAsia="宋体" w:cs="Times New Roman"/>
          <w:b/>
          <w:color w:val="000000" w:themeColor="text1"/>
          <w:kern w:val="2"/>
          <w:sz w:val="28"/>
          <w:szCs w:val="28"/>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 xml:space="preserve">编号： </w:t>
      </w:r>
      <w:r>
        <w:rPr>
          <w:b/>
          <w:color w:val="000000" w:themeColor="text1"/>
          <w:sz w:val="24"/>
          <w:szCs w:val="24"/>
          <w:lang w:eastAsia="zh-CN"/>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共</w:t>
      </w:r>
      <w:r>
        <w:rPr>
          <w:rFonts w:hint="eastAsia"/>
          <w:b/>
          <w:color w:val="000000" w:themeColor="text1"/>
          <w:sz w:val="24"/>
          <w:szCs w:val="24"/>
          <w:u w:val="single"/>
          <w:lang w:eastAsia="zh-CN"/>
          <w14:textFill>
            <w14:solidFill>
              <w14:schemeClr w14:val="tx1"/>
            </w14:solidFill>
          </w14:textFill>
        </w:rPr>
        <w:t xml:space="preserve"> </w:t>
      </w:r>
      <w:r>
        <w:rPr>
          <w:b/>
          <w:color w:val="000000" w:themeColor="text1"/>
          <w:sz w:val="24"/>
          <w:szCs w:val="24"/>
          <w:u w:val="single"/>
          <w:lang w:eastAsia="zh-CN"/>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页</w:t>
      </w:r>
      <w:r>
        <w:rPr>
          <w:b/>
          <w:color w:val="000000" w:themeColor="text1"/>
          <w:sz w:val="24"/>
          <w:szCs w:val="24"/>
          <w:lang w:eastAsia="zh-CN"/>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单位：元（人民币）</w:t>
      </w:r>
      <w:r>
        <w:rPr>
          <w:rFonts w:ascii="Times New Roman" w:hAnsi="Times New Roman" w:eastAsia="宋体" w:cs="Times New Roman"/>
          <w:b/>
          <w:color w:val="000000" w:themeColor="text1"/>
          <w:kern w:val="2"/>
          <w:sz w:val="28"/>
          <w:szCs w:val="28"/>
          <w:lang w:eastAsia="zh-CN"/>
          <w14:textFill>
            <w14:solidFill>
              <w14:schemeClr w14:val="tx1"/>
            </w14:solidFill>
          </w14:textFill>
        </w:rPr>
        <w:t xml:space="preserve"> </w:t>
      </w:r>
    </w:p>
    <w:tbl>
      <w:tblPr>
        <w:tblStyle w:val="17"/>
        <w:tblW w:w="12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843"/>
        <w:gridCol w:w="1843"/>
        <w:gridCol w:w="1845"/>
        <w:gridCol w:w="1843"/>
        <w:gridCol w:w="184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05" w:type="dxa"/>
            <w:gridSpan w:val="7"/>
            <w:vAlign w:val="center"/>
          </w:tcPr>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XX银行花都支行：</w:t>
            </w:r>
          </w:p>
          <w:p>
            <w:pPr>
              <w:spacing w:line="300" w:lineRule="exact"/>
              <w:ind w:firstLine="48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本公司因下列用款原因，申请划付专用账户资金，账号</w:t>
            </w:r>
            <w:r>
              <w:rPr>
                <w:rFonts w:hint="eastAsia"/>
                <w:color w:val="000000" w:themeColor="text1"/>
                <w:sz w:val="24"/>
                <w:szCs w:val="24"/>
                <w:u w:val="single"/>
                <w:lang w:eastAsia="zh-CN"/>
                <w14:textFill>
                  <w14:solidFill>
                    <w14:schemeClr w14:val="tx1"/>
                  </w14:solidFill>
                </w14:textFill>
              </w:rPr>
              <w:t xml:space="preserve"> </w:t>
            </w:r>
            <w:r>
              <w:rPr>
                <w:color w:val="000000" w:themeColor="text1"/>
                <w:sz w:val="24"/>
                <w:szCs w:val="24"/>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，请予办理划付。</w:t>
            </w:r>
          </w:p>
          <w:p>
            <w:pPr>
              <w:spacing w:line="300" w:lineRule="exact"/>
              <w:ind w:firstLine="480" w:firstLineChars="0"/>
              <w:rPr>
                <w:color w:val="000000" w:themeColor="text1"/>
                <w:sz w:val="24"/>
                <w:szCs w:val="24"/>
                <w:u w:val="singl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证明材料清单：1、</w:t>
            </w:r>
            <w:r>
              <w:rPr>
                <w:rFonts w:hint="eastAsia"/>
                <w:color w:val="000000" w:themeColor="text1"/>
                <w:sz w:val="24"/>
                <w:szCs w:val="24"/>
                <w:u w:val="single"/>
                <w:lang w:eastAsia="zh-CN"/>
                <w14:textFill>
                  <w14:solidFill>
                    <w14:schemeClr w14:val="tx1"/>
                  </w14:solidFill>
                </w14:textFill>
              </w:rPr>
              <w:t xml:space="preserve">合同名称、编号 </w:t>
            </w:r>
            <w:r>
              <w:rPr>
                <w:color w:val="000000" w:themeColor="text1"/>
                <w:sz w:val="24"/>
                <w:szCs w:val="24"/>
                <w:u w:val="single"/>
                <w:lang w:eastAsia="zh-CN"/>
                <w14:textFill>
                  <w14:solidFill>
                    <w14:schemeClr w14:val="tx1"/>
                  </w14:solidFill>
                </w14:textFill>
              </w:rPr>
              <w:t xml:space="preserve">             </w:t>
            </w:r>
          </w:p>
          <w:p>
            <w:pPr>
              <w:spacing w:line="300" w:lineRule="exact"/>
              <w:ind w:firstLine="480" w:firstLineChars="0"/>
              <w:rPr>
                <w:color w:val="000000" w:themeColor="text1"/>
                <w:sz w:val="24"/>
                <w:szCs w:val="24"/>
                <w:u w:val="singl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 xml:space="preserve">             2</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u w:val="single"/>
                <w:lang w:eastAsia="zh-CN"/>
                <w14:textFill>
                  <w14:solidFill>
                    <w14:schemeClr w14:val="tx1"/>
                  </w14:solidFill>
                </w14:textFill>
              </w:rPr>
              <w:t xml:space="preserve">合同要求的附件资料 </w:t>
            </w:r>
            <w:r>
              <w:rPr>
                <w:color w:val="000000" w:themeColor="text1"/>
                <w:sz w:val="24"/>
                <w:szCs w:val="24"/>
                <w:u w:val="single"/>
                <w:lang w:eastAsia="zh-CN"/>
                <w14:textFill>
                  <w14:solidFill>
                    <w14:schemeClr w14:val="tx1"/>
                  </w14:solidFill>
                </w14:textFill>
              </w:rPr>
              <w:t xml:space="preserve">         </w:t>
            </w:r>
          </w:p>
          <w:p>
            <w:pPr>
              <w:spacing w:line="300" w:lineRule="exact"/>
              <w:ind w:firstLine="48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 xml:space="preserve">             3</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u w:val="single"/>
                <w:lang w:eastAsia="zh-CN"/>
                <w14:textFill>
                  <w14:solidFill>
                    <w14:schemeClr w14:val="tx1"/>
                  </w14:solidFill>
                </w14:textFill>
              </w:rPr>
              <w:t xml:space="preserve"> </w:t>
            </w:r>
            <w:r>
              <w:rPr>
                <w:color w:val="000000" w:themeColor="text1"/>
                <w:sz w:val="24"/>
                <w:szCs w:val="24"/>
                <w:u w:val="single"/>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43"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收款单位</w:t>
            </w:r>
          </w:p>
        </w:tc>
        <w:tc>
          <w:tcPr>
            <w:tcW w:w="1843"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开户金融机构</w:t>
            </w:r>
          </w:p>
        </w:tc>
        <w:tc>
          <w:tcPr>
            <w:tcW w:w="1843"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账号</w:t>
            </w:r>
          </w:p>
        </w:tc>
        <w:tc>
          <w:tcPr>
            <w:tcW w:w="184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金额</w:t>
            </w:r>
          </w:p>
        </w:tc>
        <w:tc>
          <w:tcPr>
            <w:tcW w:w="1843"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用途</w:t>
            </w:r>
          </w:p>
        </w:tc>
        <w:tc>
          <w:tcPr>
            <w:tcW w:w="1843"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划付方式</w:t>
            </w:r>
          </w:p>
        </w:tc>
        <w:tc>
          <w:tcPr>
            <w:tcW w:w="184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支付日期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843"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43"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43"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4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c>
          <w:tcPr>
            <w:tcW w:w="1843"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列明具体地块具体项目XXXX年XX月的进度款</w:t>
            </w:r>
          </w:p>
        </w:tc>
        <w:tc>
          <w:tcPr>
            <w:tcW w:w="1843"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转账</w:t>
            </w:r>
          </w:p>
        </w:tc>
        <w:tc>
          <w:tcPr>
            <w:tcW w:w="1845" w:type="dxa"/>
            <w:vAlign w:val="center"/>
          </w:tcPr>
          <w:p>
            <w:pPr>
              <w:spacing w:line="300" w:lineRule="exact"/>
              <w:ind w:firstLine="0" w:firstLineChars="0"/>
              <w:jc w:val="center"/>
              <w:rPr>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2905" w:type="dxa"/>
            <w:gridSpan w:val="7"/>
            <w:vAlign w:val="center"/>
          </w:tcPr>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用款说明：</w:t>
            </w: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p>
          <w:p>
            <w:pPr>
              <w:wordWrap w:val="0"/>
              <w:spacing w:line="300" w:lineRule="exact"/>
              <w:ind w:firstLine="0" w:firstLineChars="0"/>
              <w:jc w:val="righ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申请人（盖章） </w:t>
            </w:r>
            <w:r>
              <w:rPr>
                <w:color w:val="000000" w:themeColor="text1"/>
                <w:sz w:val="24"/>
                <w:szCs w:val="24"/>
                <w:lang w:eastAsia="zh-CN"/>
                <w14:textFill>
                  <w14:solidFill>
                    <w14:schemeClr w14:val="tx1"/>
                  </w14:solidFill>
                </w14:textFill>
              </w:rPr>
              <w:t xml:space="preserve">           </w:t>
            </w:r>
          </w:p>
          <w:p>
            <w:pPr>
              <w:wordWrap w:val="0"/>
              <w:spacing w:line="300" w:lineRule="exact"/>
              <w:ind w:firstLine="0" w:firstLineChars="0"/>
              <w:jc w:val="righ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法定代表人或委托代理人（签字）：</w:t>
            </w:r>
            <w:r>
              <w:rPr>
                <w:color w:val="000000" w:themeColor="text1"/>
                <w:sz w:val="24"/>
                <w:szCs w:val="24"/>
                <w:lang w:eastAsia="zh-CN"/>
                <w14:textFill>
                  <w14:solidFill>
                    <w14:schemeClr w14:val="tx1"/>
                  </w14:solidFill>
                </w14:textFill>
              </w:rPr>
              <w:t xml:space="preserve">          </w:t>
            </w:r>
          </w:p>
          <w:p>
            <w:pPr>
              <w:wordWrap w:val="0"/>
              <w:spacing w:line="300" w:lineRule="exact"/>
              <w:ind w:firstLine="0" w:firstLineChars="0"/>
              <w:jc w:val="righ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日期： </w:t>
            </w:r>
            <w:r>
              <w:rPr>
                <w:color w:val="000000" w:themeColor="text1"/>
                <w:sz w:val="24"/>
                <w:szCs w:val="24"/>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7374" w:type="dxa"/>
            <w:gridSpan w:val="4"/>
            <w:vAlign w:val="center"/>
          </w:tcPr>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主办调查人意见（意见样式）：经审查，申请人该笔资金用途符合我行专用监管资金出账规定，并符合实际需要，可以对外支付。</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请审批。</w:t>
            </w: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主办调查人（签名）：</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日期：</w:t>
            </w:r>
          </w:p>
        </w:tc>
        <w:tc>
          <w:tcPr>
            <w:tcW w:w="5531" w:type="dxa"/>
            <w:gridSpan w:val="3"/>
            <w:vAlign w:val="center"/>
          </w:tcPr>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主办部门意见：</w:t>
            </w: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负责人（签名）：</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374" w:type="dxa"/>
            <w:gridSpan w:val="4"/>
            <w:vAlign w:val="center"/>
          </w:tcPr>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贷后管理岗意见：</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ascii="仿宋_GB2312"/>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同意对外支付</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ascii="仿宋_GB2312"/>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其他：</w:t>
            </w: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贷后管理岗（签名）：</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日期：</w:t>
            </w:r>
          </w:p>
        </w:tc>
        <w:tc>
          <w:tcPr>
            <w:tcW w:w="5531" w:type="dxa"/>
            <w:gridSpan w:val="3"/>
            <w:vAlign w:val="center"/>
          </w:tcPr>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风险管理部（组）意见：</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ascii="仿宋_GB2312"/>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同意对外支付</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ascii="仿宋_GB2312"/>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其他：</w:t>
            </w: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负责人（签名）：</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2905" w:type="dxa"/>
            <w:gridSpan w:val="7"/>
            <w:vAlign w:val="center"/>
          </w:tcPr>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支行行长（分管业务副行长）</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意见：</w:t>
            </w: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签名：</w:t>
            </w:r>
          </w:p>
          <w:p>
            <w:pPr>
              <w:spacing w:line="300" w:lineRule="exact"/>
              <w:ind w:firstLine="0" w:firstLineChars="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日期：</w:t>
            </w:r>
          </w:p>
        </w:tc>
      </w:tr>
    </w:tbl>
    <w:p>
      <w:pPr>
        <w:spacing w:line="300" w:lineRule="exact"/>
        <w:ind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注：本表一式两份，会计部门及贷款档案各留存1份，本申请书作经办会计划付专用账户资金的依据。</w:t>
      </w:r>
    </w:p>
    <w:p>
      <w:pPr>
        <w:ind w:firstLine="42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 xml:space="preserve">填表人：           </w:t>
      </w:r>
      <w:r>
        <w:rPr>
          <w:color w:val="000000" w:themeColor="text1"/>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 xml:space="preserve">   </w:t>
      </w:r>
      <w:r>
        <w:rPr>
          <w:color w:val="000000" w:themeColor="text1"/>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 xml:space="preserve">     联系电话：              </w:t>
      </w:r>
      <w:r>
        <w:rPr>
          <w:color w:val="000000" w:themeColor="text1"/>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 xml:space="preserve">             填表时间：</w:t>
      </w:r>
    </w:p>
    <w:p>
      <w:pPr>
        <w:widowControl/>
        <w:autoSpaceDE/>
        <w:autoSpaceDN/>
        <w:adjustRightInd/>
        <w:snapToGrid/>
        <w:spacing w:line="240" w:lineRule="auto"/>
        <w:ind w:firstLine="0" w:firstLineChars="0"/>
        <w:jc w:val="left"/>
        <w:rPr>
          <w:rFonts w:asciiTheme="minorHAnsi" w:hAnsiTheme="minorHAnsi" w:cstheme="minorBidi"/>
          <w:bCs/>
          <w:color w:val="000000" w:themeColor="text1"/>
          <w:kern w:val="2"/>
          <w:szCs w:val="32"/>
          <w:lang w:eastAsia="zh-CN"/>
          <w14:textFill>
            <w14:solidFill>
              <w14:schemeClr w14:val="tx1"/>
            </w14:solidFill>
          </w14:textFill>
        </w:rPr>
      </w:pPr>
      <w:r>
        <w:rPr>
          <w:color w:val="000000" w:themeColor="text1"/>
          <w:lang w:eastAsia="zh-CN"/>
          <w14:textFill>
            <w14:solidFill>
              <w14:schemeClr w14:val="tx1"/>
            </w14:solidFill>
          </w14:textFill>
        </w:rPr>
        <w:br w:type="page"/>
      </w:r>
    </w:p>
    <w:p>
      <w:pPr>
        <w:pStyle w:val="4"/>
        <w:rPr>
          <w:color w:val="000000" w:themeColor="text1"/>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588" w:right="2098" w:bottom="1474" w:left="1985" w:header="851" w:footer="992" w:gutter="0"/>
          <w:pgNumType w:fmt="numberInDash"/>
          <w:cols w:space="425" w:num="1"/>
          <w:docGrid w:type="lines" w:linePitch="435" w:charSpace="0"/>
        </w:sectPr>
      </w:pP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：划款委托书</w:t>
      </w:r>
    </w:p>
    <w:p>
      <w:pPr>
        <w:ind w:firstLine="0" w:firstLineChars="0"/>
        <w:jc w:val="center"/>
        <w:rPr>
          <w:b/>
          <w:color w:val="000000" w:themeColor="text1"/>
          <w:sz w:val="36"/>
          <w:szCs w:val="36"/>
          <w:lang w:eastAsia="zh-CN"/>
          <w14:textFill>
            <w14:solidFill>
              <w14:schemeClr w14:val="tx1"/>
            </w14:solidFill>
          </w14:textFill>
        </w:rPr>
      </w:pPr>
      <w:r>
        <w:rPr>
          <w:rFonts w:hint="eastAsia"/>
          <w:b/>
          <w:color w:val="000000" w:themeColor="text1"/>
          <w:sz w:val="36"/>
          <w:szCs w:val="36"/>
          <w:lang w:eastAsia="zh-CN"/>
          <w14:textFill>
            <w14:solidFill>
              <w14:schemeClr w14:val="tx1"/>
            </w14:solidFill>
          </w14:textFill>
        </w:rPr>
        <w:t>划付委托书</w:t>
      </w:r>
    </w:p>
    <w:p>
      <w:pPr>
        <w:ind w:firstLine="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致：XX银行花都支行</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本公司因复建安置区建设需要，特委托从本公司在贵行开立的账户</w:t>
      </w:r>
      <w:r>
        <w:rPr>
          <w:rFonts w:hint="eastAsia"/>
          <w:color w:val="000000" w:themeColor="text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中划付人民币（小写）</w:t>
      </w:r>
      <w:r>
        <w:rPr>
          <w:rFonts w:hint="eastAsia"/>
          <w:color w:val="000000" w:themeColor="text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元到本公司交易对象的账户，账户信息如下：</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户 </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名：</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账 </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号：</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开户银行：</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此划付委托书自签署之日起生效，至划付金额到达交易对象账户时失效。未经贵行书面同意，本划付委托书不得更改或撤销。</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特此委托。</w:t>
      </w:r>
    </w:p>
    <w:p>
      <w:pPr>
        <w:ind w:firstLine="640"/>
        <w:rPr>
          <w:color w:val="000000" w:themeColor="text1"/>
          <w:lang w:eastAsia="zh-CN"/>
          <w14:textFill>
            <w14:solidFill>
              <w14:schemeClr w14:val="tx1"/>
            </w14:solidFill>
          </w14:textFill>
        </w:rPr>
      </w:pP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委托人（签章）：</w:t>
      </w:r>
    </w:p>
    <w:p>
      <w:pPr>
        <w:ind w:firstLine="640"/>
        <w:rPr>
          <w:color w:val="000000" w:themeColor="text1"/>
          <w:lang w:eastAsia="zh-CN"/>
          <w14:textFill>
            <w14:solidFill>
              <w14:schemeClr w14:val="tx1"/>
            </w14:solidFill>
          </w14:textFill>
        </w:rPr>
      </w:pPr>
    </w:p>
    <w:p>
      <w:pPr>
        <w:ind w:firstLine="640"/>
        <w:rPr>
          <w:color w:val="000000" w:themeColor="text1"/>
          <w:lang w:eastAsia="zh-CN"/>
          <w14:textFill>
            <w14:solidFill>
              <w14:schemeClr w14:val="tx1"/>
            </w14:solidFill>
          </w14:textFill>
        </w:rPr>
      </w:pPr>
    </w:p>
    <w:p>
      <w:pPr>
        <w:wordWrap w:val="0"/>
        <w:ind w:firstLine="640"/>
        <w:jc w:val="righ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日期： </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年 </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月 </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日</w:t>
      </w:r>
    </w:p>
    <w:p>
      <w:pPr>
        <w:ind w:firstLine="640"/>
        <w:jc w:val="right"/>
        <w:rPr>
          <w:color w:val="000000" w:themeColor="text1"/>
          <w:lang w:eastAsia="zh-CN"/>
          <w14:textFill>
            <w14:solidFill>
              <w14:schemeClr w14:val="tx1"/>
            </w14:solidFill>
          </w14:textFill>
        </w:rPr>
      </w:pPr>
    </w:p>
    <w:p>
      <w:pPr>
        <w:ind w:firstLine="560"/>
        <w:jc w:val="center"/>
        <w:rPr>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（每次委托划付时，须提供本委托书，如有多个交易对象，可增加交易对象账户及相关信息）</w:t>
      </w:r>
    </w:p>
    <w:p>
      <w:pPr>
        <w:widowControl/>
        <w:autoSpaceDE/>
        <w:autoSpaceDN/>
        <w:adjustRightInd/>
        <w:snapToGrid/>
        <w:spacing w:line="240" w:lineRule="auto"/>
        <w:ind w:firstLine="0" w:firstLineChars="0"/>
        <w:jc w:val="left"/>
        <w:rPr>
          <w:rFonts w:asciiTheme="minorHAnsi" w:hAnsiTheme="minorHAnsi" w:cstheme="minorBidi"/>
          <w:bCs/>
          <w:color w:val="000000" w:themeColor="text1"/>
          <w:kern w:val="2"/>
          <w:szCs w:val="32"/>
          <w:lang w:eastAsia="zh-CN"/>
          <w14:textFill>
            <w14:solidFill>
              <w14:schemeClr w14:val="tx1"/>
            </w14:solidFill>
          </w14:textFill>
        </w:rPr>
      </w:pPr>
      <w:r>
        <w:rPr>
          <w:color w:val="000000" w:themeColor="text1"/>
          <w:lang w:eastAsia="zh-CN"/>
          <w14:textFill>
            <w14:solidFill>
              <w14:schemeClr w14:val="tx1"/>
            </w14:solidFill>
          </w14:textFill>
        </w:rPr>
        <w:br w:type="page"/>
      </w:r>
    </w:p>
    <w:p>
      <w:pPr>
        <w:ind w:firstLine="640"/>
        <w:rPr>
          <w:color w:val="000000" w:themeColor="text1"/>
          <w:lang w:eastAsia="zh-CN"/>
          <w14:textFill>
            <w14:solidFill>
              <w14:schemeClr w14:val="tx1"/>
            </w14:solidFill>
          </w14:textFill>
        </w:rPr>
        <w:sectPr>
          <w:headerReference r:id="rId19" w:type="first"/>
          <w:footerReference r:id="rId22" w:type="first"/>
          <w:headerReference r:id="rId17" w:type="default"/>
          <w:footerReference r:id="rId20" w:type="default"/>
          <w:headerReference r:id="rId18" w:type="even"/>
          <w:footerReference r:id="rId21" w:type="even"/>
          <w:pgSz w:w="11906" w:h="16838"/>
          <w:pgMar w:top="2098" w:right="1474" w:bottom="1985" w:left="1588" w:header="851" w:footer="992" w:gutter="0"/>
          <w:pgNumType w:fmt="numberInDash"/>
          <w:cols w:space="425" w:num="1"/>
          <w:docGrid w:type="lines" w:linePitch="435" w:charSpace="0"/>
        </w:sectPr>
      </w:pP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：本期资金使用计划表（详表）</w:t>
      </w:r>
    </w:p>
    <w:p>
      <w:pPr>
        <w:spacing w:before="217" w:beforeLines="50" w:line="240" w:lineRule="auto"/>
        <w:ind w:firstLine="0" w:firstLineChars="0"/>
        <w:jc w:val="center"/>
        <w:rPr>
          <w:rFonts w:eastAsia="宋体"/>
          <w:b/>
          <w:bCs/>
          <w:color w:val="000000" w:themeColor="text1"/>
          <w:sz w:val="28"/>
          <w:szCs w:val="28"/>
          <w:lang w:eastAsia="zh-CN"/>
          <w14:textFill>
            <w14:solidFill>
              <w14:schemeClr w14:val="tx1"/>
            </w14:solidFill>
          </w14:textFill>
        </w:rPr>
      </w:pPr>
      <w:r>
        <w:rPr>
          <w:rFonts w:eastAsia="宋体"/>
          <w:b/>
          <w:bCs/>
          <w:color w:val="000000" w:themeColor="text1"/>
          <w:sz w:val="28"/>
          <w:szCs w:val="28"/>
          <w:u w:val="single"/>
          <w:lang w:eastAsia="zh-CN"/>
          <w14:textFill>
            <w14:solidFill>
              <w14:schemeClr w14:val="tx1"/>
            </w14:solidFill>
          </w14:textFill>
        </w:rPr>
        <w:t>XX</w:t>
      </w:r>
      <w:r>
        <w:rPr>
          <w:rFonts w:hint="eastAsia" w:eastAsia="宋体"/>
          <w:b/>
          <w:bCs/>
          <w:color w:val="000000" w:themeColor="text1"/>
          <w:sz w:val="28"/>
          <w:szCs w:val="28"/>
          <w:u w:val="single"/>
          <w:lang w:eastAsia="zh-CN"/>
          <w14:textFill>
            <w14:solidFill>
              <w14:schemeClr w14:val="tx1"/>
            </w14:solidFill>
          </w14:textFill>
        </w:rPr>
        <w:t>X</w:t>
      </w:r>
      <w:r>
        <w:rPr>
          <w:rFonts w:eastAsia="宋体"/>
          <w:b/>
          <w:bCs/>
          <w:color w:val="000000" w:themeColor="text1"/>
          <w:sz w:val="28"/>
          <w:szCs w:val="28"/>
          <w:lang w:eastAsia="zh-CN"/>
          <w14:textFill>
            <w14:solidFill>
              <w14:schemeClr w14:val="tx1"/>
            </w14:solidFill>
          </w14:textFill>
        </w:rPr>
        <w:t>旧村改造项目</w:t>
      </w:r>
      <w:r>
        <w:rPr>
          <w:rFonts w:hint="eastAsia" w:eastAsia="宋体"/>
          <w:b/>
          <w:bCs/>
          <w:color w:val="000000" w:themeColor="text1"/>
          <w:sz w:val="28"/>
          <w:szCs w:val="28"/>
          <w:lang w:eastAsia="zh-CN"/>
          <w14:textFill>
            <w14:solidFill>
              <w14:schemeClr w14:val="tx1"/>
            </w14:solidFill>
          </w14:textFill>
        </w:rPr>
        <w:t>2</w:t>
      </w:r>
      <w:r>
        <w:rPr>
          <w:rFonts w:eastAsia="宋体"/>
          <w:b/>
          <w:bCs/>
          <w:color w:val="000000" w:themeColor="text1"/>
          <w:sz w:val="28"/>
          <w:szCs w:val="28"/>
          <w:lang w:eastAsia="zh-CN"/>
          <w14:textFill>
            <w14:solidFill>
              <w14:schemeClr w14:val="tx1"/>
            </w14:solidFill>
          </w14:textFill>
        </w:rPr>
        <w:t>0</w:t>
      </w:r>
      <w:r>
        <w:rPr>
          <w:rFonts w:hint="eastAsia" w:eastAsia="宋体"/>
          <w:b/>
          <w:bCs/>
          <w:color w:val="000000" w:themeColor="text1"/>
          <w:sz w:val="28"/>
          <w:szCs w:val="28"/>
          <w:lang w:eastAsia="zh-CN"/>
          <w14:textFill>
            <w14:solidFill>
              <w14:schemeClr w14:val="tx1"/>
            </w14:solidFill>
          </w14:textFill>
        </w:rPr>
        <w:t>XX年第</w:t>
      </w:r>
      <w:r>
        <w:rPr>
          <w:rFonts w:hint="eastAsia" w:eastAsia="宋体"/>
          <w:b/>
          <w:bCs/>
          <w:color w:val="000000" w:themeColor="text1"/>
          <w:sz w:val="28"/>
          <w:szCs w:val="28"/>
          <w:u w:val="single"/>
          <w:lang w:eastAsia="zh-CN"/>
          <w14:textFill>
            <w14:solidFill>
              <w14:schemeClr w14:val="tx1"/>
            </w14:solidFill>
          </w14:textFill>
        </w:rPr>
        <w:t>XX</w:t>
      </w:r>
      <w:r>
        <w:rPr>
          <w:rFonts w:hint="eastAsia" w:eastAsia="宋体"/>
          <w:b/>
          <w:bCs/>
          <w:color w:val="000000" w:themeColor="text1"/>
          <w:sz w:val="28"/>
          <w:szCs w:val="28"/>
          <w:lang w:eastAsia="zh-CN"/>
          <w14:textFill>
            <w14:solidFill>
              <w14:schemeClr w14:val="tx1"/>
            </w14:solidFill>
          </w14:textFill>
        </w:rPr>
        <w:t>期资金使用计划表（详表）</w:t>
      </w:r>
    </w:p>
    <w:p>
      <w:pPr>
        <w:ind w:firstLine="149" w:firstLineChars="62"/>
        <w:rPr>
          <w:rFonts w:eastAsia="宋体"/>
          <w:b/>
          <w:bCs/>
          <w:color w:val="000000" w:themeColor="text1"/>
          <w:sz w:val="24"/>
          <w:szCs w:val="28"/>
          <w:lang w:eastAsia="zh-CN"/>
          <w14:textFill>
            <w14:solidFill>
              <w14:schemeClr w14:val="tx1"/>
            </w14:solidFill>
          </w14:textFill>
        </w:rPr>
      </w:pPr>
      <w:r>
        <w:rPr>
          <w:rFonts w:hint="eastAsia" w:eastAsia="宋体"/>
          <w:b/>
          <w:bCs/>
          <w:color w:val="000000" w:themeColor="text1"/>
          <w:sz w:val="24"/>
          <w:szCs w:val="28"/>
          <w:lang w:eastAsia="zh-CN"/>
          <w14:textFill>
            <w14:solidFill>
              <w14:schemeClr w14:val="tx1"/>
            </w14:solidFill>
          </w14:textFill>
        </w:rPr>
        <w:t xml:space="preserve">编号： </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 xml:space="preserve">第 </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 xml:space="preserve">页共 </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页</w:t>
      </w:r>
      <w:r>
        <w:rPr>
          <w:rFonts w:eastAsia="宋体"/>
          <w:b/>
          <w:bCs/>
          <w:color w:val="000000" w:themeColor="text1"/>
          <w:sz w:val="24"/>
          <w:szCs w:val="28"/>
          <w:lang w:eastAsia="zh-CN"/>
          <w14:textFill>
            <w14:solidFill>
              <w14:schemeClr w14:val="tx1"/>
            </w14:solidFill>
          </w14:textFill>
        </w:rPr>
        <w:t xml:space="preserve">                          </w:t>
      </w:r>
      <w:r>
        <w:rPr>
          <w:rFonts w:hint="eastAsia" w:eastAsia="宋体"/>
          <w:b/>
          <w:bCs/>
          <w:color w:val="000000" w:themeColor="text1"/>
          <w:sz w:val="24"/>
          <w:szCs w:val="28"/>
          <w:lang w:eastAsia="zh-CN"/>
          <w14:textFill>
            <w14:solidFill>
              <w14:schemeClr w14:val="tx1"/>
            </w14:solidFill>
          </w14:textFill>
        </w:rPr>
        <w:t>单位：元（人民币）</w:t>
      </w:r>
    </w:p>
    <w:tbl>
      <w:tblPr>
        <w:tblStyle w:val="16"/>
        <w:tblW w:w="13536" w:type="dxa"/>
        <w:jc w:val="center"/>
        <w:tblLayout w:type="autofit"/>
        <w:tblCellMar>
          <w:top w:w="0" w:type="dxa"/>
          <w:left w:w="108" w:type="dxa"/>
          <w:bottom w:w="0" w:type="dxa"/>
          <w:right w:w="108" w:type="dxa"/>
        </w:tblCellMar>
      </w:tblPr>
      <w:tblGrid>
        <w:gridCol w:w="916"/>
        <w:gridCol w:w="2203"/>
        <w:gridCol w:w="992"/>
        <w:gridCol w:w="1465"/>
        <w:gridCol w:w="880"/>
        <w:gridCol w:w="312"/>
        <w:gridCol w:w="508"/>
        <w:gridCol w:w="980"/>
        <w:gridCol w:w="1160"/>
        <w:gridCol w:w="1300"/>
        <w:gridCol w:w="860"/>
        <w:gridCol w:w="1220"/>
        <w:gridCol w:w="740"/>
      </w:tblGrid>
      <w:tr>
        <w:tblPrEx>
          <w:tblCellMar>
            <w:top w:w="0" w:type="dxa"/>
            <w:left w:w="108" w:type="dxa"/>
            <w:bottom w:w="0" w:type="dxa"/>
            <w:right w:w="108" w:type="dxa"/>
          </w:tblCellMar>
        </w:tblPrEx>
        <w:trPr>
          <w:trHeight w:val="417" w:hRule="atLeast"/>
          <w:tblHeader/>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序号</w:t>
            </w:r>
          </w:p>
        </w:tc>
        <w:tc>
          <w:tcPr>
            <w:tcW w:w="220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合同/拟用款项目</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项目内容</w:t>
            </w: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签约单位/收款单位</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合同文件编号</w:t>
            </w: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合同额</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结算额</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已支付（前期专用账户外）</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已支付       （专用账户内）</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计划用款</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本期计划完成进度计划描述</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备注</w:t>
            </w: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改造前期费用</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07"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技术咨询合同及平衡方案编制补充协议</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现状测量</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1.2.1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土地测量</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1.2.1.1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土地地价评估费</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1.2.1.2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测量工程款</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1.2.2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房屋测量</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1.2.2.1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建设工程测绘合同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1.2.2.2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改造项目测绘合作协议</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1.2.3</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地质钻探</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1.3</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改造前期设施</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1.3.1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改造前期设施设计</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1.3.1.1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景观工程合同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1.3.1.2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水电线路设计合同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1.3.1.3</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消防审计合同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29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1.3.1.4</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室内环境污染治理施工合同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拆迁补偿费用</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私宅有产权证</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临迁费</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273"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2.1.1.1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xx年x月x日-xx年x月x日支付第一批</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225"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2.1.1.2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xx年x月x日-xx年x月x日支付第二批</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2.1.2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房屋拆运费用</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3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2.1.2.1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XX片区房屋拆除、改造、修复施工承包合同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2.1.2.2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临时围墙施工合同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2.2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私宅无产权证</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2.2.1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房屋拆运费用</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2.2.1.1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XX片区房屋拆除费</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2.2.2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房屋建筑成本补偿</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2.2.2.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XX片区房屋补偿款X户</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2.3</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集体物业有产权证</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2.3.1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临迁费</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2.3.1.1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xx年x月x日-xx年x月x日</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2.3.2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房屋拆运费用</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81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2.3.2.1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XX片区房屋拆除、改造、修复施工承包合同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2.4</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集体物业无产权证</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2.4.1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房屋拆运费用</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2.4.1.1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XX片区X社房屋拆除费</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2.4.2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房屋建筑成本补偿</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2.4.2.1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XX社补偿合同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2.5</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祠堂等历史建筑</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2.5.1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修缮费</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2.5.1.1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XX修缮合同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2.5.2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迁建费</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2.5.2.1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XX迁建合同</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2.6</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其他补偿</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2.6.1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搬家补偿</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173"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2.6.2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电话、有线电视等迁移费</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3</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复建建安工程费用</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地下工程</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XX桩基础施工合同</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地上工程</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3.2.1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xx栋建设合同</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3.2.2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X水电安装合同</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139"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3.3</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小区建设其他费用</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3.3.1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XX施工合同</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3.4</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工程建设其他费用</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3.4.1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电梯安装合同</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3.4.2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外立面玻璃墙幕工程</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3.5</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市政基础设施建设</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3.5.1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xx管网安装合同</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3.5.2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XX智能化工程合同</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4</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b/>
                <w:bCs/>
                <w:color w:val="000000" w:themeColor="text1"/>
                <w:sz w:val="18"/>
                <w:szCs w:val="18"/>
                <w:lang w:eastAsia="zh-CN"/>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其他费用</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4.1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地质处理</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4.1.1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不良地质处理费</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211"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4.1.2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场地环境调查及风险评估和污染场地土壤修复</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209"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4.2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土地农转费用</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153"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20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4.3</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城乡建设用地增减挂钩费用</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222"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4.4</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整合周边地块费用</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4.5</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不可预见费用</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4.5.1</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XX片区共x户拆迁奖励金</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60"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4.5.2</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XX社物业租赁提前解约补偿款</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w:t>
            </w:r>
          </w:p>
        </w:tc>
        <w:tc>
          <w:tcPr>
            <w:tcW w:w="2203" w:type="dxa"/>
            <w:tcBorders>
              <w:top w:val="nil"/>
              <w:left w:val="nil"/>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上期资金金额</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本期计划用款</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已支付（前期专用账户外）</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318" w:hRule="atLeast"/>
          <w:jc w:val="center"/>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center"/>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本期计划申请拨付款</w:t>
            </w:r>
          </w:p>
        </w:tc>
        <w:tc>
          <w:tcPr>
            <w:tcW w:w="992"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465"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98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c>
          <w:tcPr>
            <w:tcW w:w="740" w:type="dxa"/>
            <w:tcBorders>
              <w:top w:val="nil"/>
              <w:left w:val="nil"/>
              <w:bottom w:val="single" w:color="auto" w:sz="4" w:space="0"/>
              <w:right w:val="single" w:color="auto" w:sz="4" w:space="0"/>
            </w:tcBorders>
            <w:shd w:val="clear" w:color="auto" w:fill="auto"/>
            <w:noWrap/>
            <w:vAlign w:val="center"/>
          </w:tcPr>
          <w:p>
            <w:pPr>
              <w:widowControl/>
              <w:autoSpaceDE/>
              <w:autoSpaceDN/>
              <w:spacing w:line="300" w:lineRule="exact"/>
              <w:ind w:firstLine="0" w:firstLineChars="0"/>
              <w:jc w:val="left"/>
              <w:rPr>
                <w:rFonts w:eastAsia="宋体"/>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rPr>
          <w:trHeight w:val="145" w:hRule="atLeast"/>
          <w:jc w:val="center"/>
        </w:trPr>
        <w:tc>
          <w:tcPr>
            <w:tcW w:w="13536"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备注：一、款项用途分类：1、改造前期费用；2、拆迁补偿款；3、前期及其他服务费用；4、建安工程费用；5、历史建筑保留修缮费用；6、市政基础设施建设费用；7、不可预见费用</w:t>
            </w:r>
          </w:p>
          <w:p>
            <w:pPr>
              <w:widowControl/>
              <w:autoSpaceDE/>
              <w:autoSpaceDN/>
              <w:spacing w:line="300" w:lineRule="exact"/>
              <w:ind w:firstLine="0" w:firstLineChars="0"/>
              <w:rPr>
                <w:rFonts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二、附材料清单1、施工图；2、合同；3、预算（结算）；4、计划完成工程量造价计算表</w:t>
            </w:r>
          </w:p>
        </w:tc>
      </w:tr>
      <w:tr>
        <w:tblPrEx>
          <w:tblCellMar>
            <w:top w:w="0" w:type="dxa"/>
            <w:left w:w="108" w:type="dxa"/>
            <w:bottom w:w="0" w:type="dxa"/>
            <w:right w:w="108" w:type="dxa"/>
          </w:tblCellMar>
        </w:tblPrEx>
        <w:trPr>
          <w:trHeight w:val="145" w:hRule="atLeast"/>
          <w:jc w:val="center"/>
        </w:trPr>
        <w:tc>
          <w:tcPr>
            <w:tcW w:w="676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造价单位：</w:t>
            </w: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rPr>
                <w:rFonts w:eastAsia="宋体"/>
                <w:color w:val="000000" w:themeColor="text1"/>
                <w:sz w:val="18"/>
                <w:szCs w:val="18"/>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（签章）</w:t>
            </w:r>
          </w:p>
        </w:tc>
        <w:tc>
          <w:tcPr>
            <w:tcW w:w="676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监理单位：</w:t>
            </w: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rPr>
                <w:rFonts w:eastAsia="宋体"/>
                <w:color w:val="000000" w:themeColor="text1"/>
                <w:sz w:val="18"/>
                <w:szCs w:val="18"/>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（签章）</w:t>
            </w:r>
          </w:p>
        </w:tc>
      </w:tr>
      <w:tr>
        <w:tblPrEx>
          <w:tblCellMar>
            <w:top w:w="0" w:type="dxa"/>
            <w:left w:w="108" w:type="dxa"/>
            <w:bottom w:w="0" w:type="dxa"/>
            <w:right w:w="108" w:type="dxa"/>
          </w:tblCellMar>
        </w:tblPrEx>
        <w:trPr>
          <w:trHeight w:val="145" w:hRule="atLeast"/>
          <w:jc w:val="center"/>
        </w:trPr>
        <w:tc>
          <w:tcPr>
            <w:tcW w:w="676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改造主体：</w:t>
            </w: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rPr>
                <w:rFonts w:eastAsia="宋体"/>
                <w:color w:val="000000" w:themeColor="text1"/>
                <w:sz w:val="18"/>
                <w:szCs w:val="18"/>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（签章）</w:t>
            </w:r>
          </w:p>
        </w:tc>
        <w:tc>
          <w:tcPr>
            <w:tcW w:w="676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村委（经联社）：</w:t>
            </w: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jc w:val="left"/>
              <w:rPr>
                <w:color w:val="000000" w:themeColor="text1"/>
                <w:sz w:val="21"/>
                <w:szCs w:val="21"/>
                <w:lang w:eastAsia="zh-CN"/>
                <w14:textFill>
                  <w14:solidFill>
                    <w14:schemeClr w14:val="tx1"/>
                  </w14:solidFill>
                </w14:textFill>
              </w:rPr>
            </w:pPr>
          </w:p>
          <w:p>
            <w:pPr>
              <w:widowControl/>
              <w:autoSpaceDE/>
              <w:autoSpaceDN/>
              <w:spacing w:line="300" w:lineRule="exact"/>
              <w:ind w:firstLine="0" w:firstLineChars="0"/>
              <w:rPr>
                <w:rFonts w:eastAsia="宋体"/>
                <w:color w:val="000000" w:themeColor="text1"/>
                <w:sz w:val="18"/>
                <w:szCs w:val="18"/>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（签章）</w:t>
            </w:r>
          </w:p>
        </w:tc>
      </w:tr>
    </w:tbl>
    <w:p>
      <w:pPr>
        <w:widowControl/>
        <w:autoSpaceDE/>
        <w:autoSpaceDN/>
        <w:adjustRightInd/>
        <w:snapToGrid/>
        <w:spacing w:line="240" w:lineRule="auto"/>
        <w:ind w:firstLine="0" w:firstLineChars="0"/>
        <w:jc w:val="left"/>
        <w:rPr>
          <w:rFonts w:eastAsia="宋体"/>
          <w:color w:val="000000" w:themeColor="text1"/>
          <w:sz w:val="22"/>
          <w:lang w:eastAsia="zh-CN"/>
          <w14:textFill>
            <w14:solidFill>
              <w14:schemeClr w14:val="tx1"/>
            </w14:solidFill>
          </w14:textFill>
        </w:rPr>
      </w:pPr>
      <w:r>
        <w:rPr>
          <w:rFonts w:eastAsia="宋体"/>
          <w:color w:val="000000" w:themeColor="text1"/>
          <w:sz w:val="22"/>
          <w:lang w:eastAsia="zh-CN"/>
          <w14:textFill>
            <w14:solidFill>
              <w14:schemeClr w14:val="tx1"/>
            </w14:solidFill>
          </w14:textFill>
        </w:rPr>
        <w:br w:type="page"/>
      </w:r>
    </w:p>
    <w:p>
      <w:pPr>
        <w:ind w:firstLine="0" w:firstLineChars="0"/>
        <w:rPr>
          <w:color w:val="000000" w:themeColor="text1"/>
          <w:lang w:eastAsia="zh-CN"/>
          <w14:textFill>
            <w14:solidFill>
              <w14:schemeClr w14:val="tx1"/>
            </w14:solidFill>
          </w14:textFill>
        </w:rPr>
        <w:sectPr>
          <w:pgSz w:w="16838" w:h="11906" w:orient="landscape"/>
          <w:pgMar w:top="1588" w:right="2098" w:bottom="1474" w:left="1985" w:header="851" w:footer="992" w:gutter="0"/>
          <w:pgNumType w:fmt="numberInDash"/>
          <w:cols w:space="425" w:num="1"/>
          <w:docGrid w:type="lines" w:linePitch="435" w:charSpace="0"/>
        </w:sectPr>
      </w:pP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：工程量计算确认表</w:t>
      </w:r>
    </w:p>
    <w:p>
      <w:pPr>
        <w:spacing w:before="217" w:beforeLines="50" w:line="240" w:lineRule="auto"/>
        <w:ind w:firstLine="0" w:firstLineChars="0"/>
        <w:jc w:val="center"/>
        <w:rPr>
          <w:rFonts w:eastAsia="宋体"/>
          <w:b/>
          <w:bCs/>
          <w:color w:val="000000" w:themeColor="text1"/>
          <w:sz w:val="28"/>
          <w:szCs w:val="28"/>
          <w:lang w:eastAsia="zh-CN"/>
          <w14:textFill>
            <w14:solidFill>
              <w14:schemeClr w14:val="tx1"/>
            </w14:solidFill>
          </w14:textFill>
        </w:rPr>
      </w:pPr>
      <w:r>
        <w:rPr>
          <w:rFonts w:hint="eastAsia" w:eastAsia="宋体"/>
          <w:b/>
          <w:bCs/>
          <w:color w:val="000000" w:themeColor="text1"/>
          <w:sz w:val="28"/>
          <w:szCs w:val="28"/>
          <w:u w:val="single"/>
          <w:lang w:eastAsia="zh-CN"/>
          <w14:textFill>
            <w14:solidFill>
              <w14:schemeClr w14:val="tx1"/>
            </w14:solidFill>
          </w14:textFill>
        </w:rPr>
        <w:t>XXX</w:t>
      </w:r>
      <w:r>
        <w:rPr>
          <w:rFonts w:hint="eastAsia" w:eastAsia="宋体"/>
          <w:b/>
          <w:bCs/>
          <w:color w:val="000000" w:themeColor="text1"/>
          <w:sz w:val="28"/>
          <w:szCs w:val="28"/>
          <w:lang w:eastAsia="zh-CN"/>
          <w14:textFill>
            <w14:solidFill>
              <w14:schemeClr w14:val="tx1"/>
            </w14:solidFill>
          </w14:textFill>
        </w:rPr>
        <w:t>旧村改造项目2</w:t>
      </w:r>
      <w:r>
        <w:rPr>
          <w:rFonts w:eastAsia="宋体"/>
          <w:b/>
          <w:bCs/>
          <w:color w:val="000000" w:themeColor="text1"/>
          <w:sz w:val="28"/>
          <w:szCs w:val="28"/>
          <w:lang w:eastAsia="zh-CN"/>
          <w14:textFill>
            <w14:solidFill>
              <w14:schemeClr w14:val="tx1"/>
            </w14:solidFill>
          </w14:textFill>
        </w:rPr>
        <w:t>0</w:t>
      </w:r>
      <w:r>
        <w:rPr>
          <w:rFonts w:hint="eastAsia" w:eastAsia="宋体"/>
          <w:b/>
          <w:bCs/>
          <w:color w:val="000000" w:themeColor="text1"/>
          <w:sz w:val="28"/>
          <w:szCs w:val="28"/>
          <w:u w:val="single"/>
          <w:lang w:eastAsia="zh-CN"/>
          <w14:textFill>
            <w14:solidFill>
              <w14:schemeClr w14:val="tx1"/>
            </w14:solidFill>
          </w14:textFill>
        </w:rPr>
        <w:t>XX</w:t>
      </w:r>
      <w:r>
        <w:rPr>
          <w:rFonts w:hint="eastAsia" w:eastAsia="宋体"/>
          <w:b/>
          <w:bCs/>
          <w:color w:val="000000" w:themeColor="text1"/>
          <w:sz w:val="28"/>
          <w:szCs w:val="28"/>
          <w:lang w:eastAsia="zh-CN"/>
          <w14:textFill>
            <w14:solidFill>
              <w14:schemeClr w14:val="tx1"/>
            </w14:solidFill>
          </w14:textFill>
        </w:rPr>
        <w:t>年第</w:t>
      </w:r>
      <w:r>
        <w:rPr>
          <w:rFonts w:hint="eastAsia" w:eastAsia="宋体"/>
          <w:b/>
          <w:bCs/>
          <w:color w:val="000000" w:themeColor="text1"/>
          <w:sz w:val="28"/>
          <w:szCs w:val="28"/>
          <w:u w:val="single"/>
          <w:lang w:eastAsia="zh-CN"/>
          <w14:textFill>
            <w14:solidFill>
              <w14:schemeClr w14:val="tx1"/>
            </w14:solidFill>
          </w14:textFill>
        </w:rPr>
        <w:t>XX</w:t>
      </w:r>
      <w:r>
        <w:rPr>
          <w:rFonts w:hint="eastAsia" w:eastAsia="宋体"/>
          <w:b/>
          <w:bCs/>
          <w:color w:val="000000" w:themeColor="text1"/>
          <w:sz w:val="28"/>
          <w:szCs w:val="28"/>
          <w:lang w:eastAsia="zh-CN"/>
          <w14:textFill>
            <w14:solidFill>
              <w14:schemeClr w14:val="tx1"/>
            </w14:solidFill>
          </w14:textFill>
        </w:rPr>
        <w:t>期工程量计算表</w:t>
      </w:r>
    </w:p>
    <w:p>
      <w:pPr>
        <w:ind w:firstLine="0" w:firstLineChars="0"/>
        <w:jc w:val="left"/>
        <w:rPr>
          <w:rFonts w:eastAsia="宋体"/>
          <w:b/>
          <w:bCs/>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eastAsia="zh-CN"/>
          <w14:textFill>
            <w14:solidFill>
              <w14:schemeClr w14:val="tx1"/>
            </w14:solidFill>
          </w14:textFill>
        </w:rPr>
        <w:t xml:space="preserve">工程名称： </w:t>
      </w:r>
      <w:r>
        <w:rPr>
          <w:rFonts w:eastAsia="宋体"/>
          <w:b/>
          <w:bCs/>
          <w:color w:val="000000" w:themeColor="text1"/>
          <w:sz w:val="24"/>
          <w:szCs w:val="24"/>
          <w:lang w:eastAsia="zh-CN"/>
          <w14:textFill>
            <w14:solidFill>
              <w14:schemeClr w14:val="tx1"/>
            </w14:solidFill>
          </w14:textFill>
        </w:rPr>
        <w:t xml:space="preserve">                                           </w:t>
      </w:r>
      <w:r>
        <w:rPr>
          <w:rFonts w:hint="eastAsia" w:eastAsia="宋体"/>
          <w:b/>
          <w:bCs/>
          <w:color w:val="000000" w:themeColor="text1"/>
          <w:sz w:val="24"/>
          <w:szCs w:val="24"/>
          <w:lang w:eastAsia="zh-CN"/>
          <w14:textFill>
            <w14:solidFill>
              <w14:schemeClr w14:val="tx1"/>
            </w14:solidFill>
          </w14:textFill>
        </w:rPr>
        <w:t>第</w:t>
      </w:r>
      <w:r>
        <w:rPr>
          <w:rFonts w:hint="eastAsia" w:eastAsia="宋体"/>
          <w:b/>
          <w:bCs/>
          <w:color w:val="000000" w:themeColor="text1"/>
          <w:sz w:val="24"/>
          <w:szCs w:val="24"/>
          <w:u w:val="single"/>
          <w:lang w:eastAsia="zh-CN"/>
          <w14:textFill>
            <w14:solidFill>
              <w14:schemeClr w14:val="tx1"/>
            </w14:solidFill>
          </w14:textFill>
        </w:rPr>
        <w:t xml:space="preserve"> </w:t>
      </w:r>
      <w:r>
        <w:rPr>
          <w:rFonts w:eastAsia="宋体"/>
          <w:b/>
          <w:bCs/>
          <w:color w:val="000000" w:themeColor="text1"/>
          <w:sz w:val="24"/>
          <w:szCs w:val="24"/>
          <w:u w:val="single"/>
          <w:lang w:eastAsia="zh-CN"/>
          <w14:textFill>
            <w14:solidFill>
              <w14:schemeClr w14:val="tx1"/>
            </w14:solidFill>
          </w14:textFill>
        </w:rPr>
        <w:t xml:space="preserve">  </w:t>
      </w:r>
      <w:r>
        <w:rPr>
          <w:rFonts w:hint="eastAsia" w:eastAsia="宋体"/>
          <w:b/>
          <w:bCs/>
          <w:color w:val="000000" w:themeColor="text1"/>
          <w:sz w:val="24"/>
          <w:szCs w:val="24"/>
          <w:u w:val="single"/>
          <w:lang w:eastAsia="zh-CN"/>
          <w14:textFill>
            <w14:solidFill>
              <w14:schemeClr w14:val="tx1"/>
            </w14:solidFill>
          </w14:textFill>
        </w:rPr>
        <w:t xml:space="preserve"> </w:t>
      </w:r>
      <w:r>
        <w:rPr>
          <w:rFonts w:hint="eastAsia" w:eastAsia="宋体"/>
          <w:b/>
          <w:bCs/>
          <w:color w:val="000000" w:themeColor="text1"/>
          <w:sz w:val="24"/>
          <w:szCs w:val="24"/>
          <w:lang w:eastAsia="zh-CN"/>
          <w14:textFill>
            <w14:solidFill>
              <w14:schemeClr w14:val="tx1"/>
            </w14:solidFill>
          </w14:textFill>
        </w:rPr>
        <w:t>页共</w:t>
      </w:r>
      <w:r>
        <w:rPr>
          <w:rFonts w:hint="eastAsia" w:eastAsia="宋体"/>
          <w:b/>
          <w:bCs/>
          <w:color w:val="000000" w:themeColor="text1"/>
          <w:sz w:val="24"/>
          <w:szCs w:val="24"/>
          <w:u w:val="single"/>
          <w:lang w:eastAsia="zh-CN"/>
          <w14:textFill>
            <w14:solidFill>
              <w14:schemeClr w14:val="tx1"/>
            </w14:solidFill>
          </w14:textFill>
        </w:rPr>
        <w:t xml:space="preserve"> </w:t>
      </w:r>
      <w:r>
        <w:rPr>
          <w:rFonts w:eastAsia="宋体"/>
          <w:b/>
          <w:bCs/>
          <w:color w:val="000000" w:themeColor="text1"/>
          <w:sz w:val="24"/>
          <w:szCs w:val="24"/>
          <w:u w:val="single"/>
          <w:lang w:eastAsia="zh-CN"/>
          <w14:textFill>
            <w14:solidFill>
              <w14:schemeClr w14:val="tx1"/>
            </w14:solidFill>
          </w14:textFill>
        </w:rPr>
        <w:t xml:space="preserve">   </w:t>
      </w:r>
      <w:r>
        <w:rPr>
          <w:rFonts w:hint="eastAsia" w:eastAsia="宋体"/>
          <w:b/>
          <w:bCs/>
          <w:color w:val="000000" w:themeColor="text1"/>
          <w:sz w:val="24"/>
          <w:szCs w:val="24"/>
          <w:lang w:eastAsia="zh-CN"/>
          <w14:textFill>
            <w14:solidFill>
              <w14:schemeClr w14:val="tx1"/>
            </w14:solidFill>
          </w14:textFill>
        </w:rPr>
        <w:t>页</w:t>
      </w:r>
    </w:p>
    <w:tbl>
      <w:tblPr>
        <w:tblStyle w:val="16"/>
        <w:tblW w:w="9728" w:type="dxa"/>
        <w:jc w:val="center"/>
        <w:tblLayout w:type="autofit"/>
        <w:tblCellMar>
          <w:top w:w="0" w:type="dxa"/>
          <w:left w:w="108" w:type="dxa"/>
          <w:bottom w:w="0" w:type="dxa"/>
          <w:right w:w="108" w:type="dxa"/>
        </w:tblCellMar>
      </w:tblPr>
      <w:tblGrid>
        <w:gridCol w:w="567"/>
        <w:gridCol w:w="1102"/>
        <w:gridCol w:w="1102"/>
        <w:gridCol w:w="1664"/>
        <w:gridCol w:w="429"/>
        <w:gridCol w:w="965"/>
        <w:gridCol w:w="1102"/>
        <w:gridCol w:w="1403"/>
        <w:gridCol w:w="1394"/>
      </w:tblGrid>
      <w:tr>
        <w:tblPrEx>
          <w:tblCellMar>
            <w:top w:w="0" w:type="dxa"/>
            <w:left w:w="108" w:type="dxa"/>
            <w:bottom w:w="0" w:type="dxa"/>
            <w:right w:w="108" w:type="dxa"/>
          </w:tblCellMar>
        </w:tblPrEx>
        <w:trPr>
          <w:trHeight w:val="407"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序号</w:t>
            </w:r>
          </w:p>
        </w:tc>
        <w:tc>
          <w:tcPr>
            <w:tcW w:w="11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项目</w:t>
            </w:r>
          </w:p>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编号</w:t>
            </w:r>
          </w:p>
        </w:tc>
        <w:tc>
          <w:tcPr>
            <w:tcW w:w="11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项目</w:t>
            </w:r>
          </w:p>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名称</w:t>
            </w:r>
          </w:p>
        </w:tc>
        <w:tc>
          <w:tcPr>
            <w:tcW w:w="16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项目具体描述</w:t>
            </w:r>
          </w:p>
        </w:tc>
        <w:tc>
          <w:tcPr>
            <w:tcW w:w="139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计量单位</w:t>
            </w:r>
          </w:p>
        </w:tc>
        <w:tc>
          <w:tcPr>
            <w:tcW w:w="11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工程量</w:t>
            </w:r>
          </w:p>
        </w:tc>
        <w:tc>
          <w:tcPr>
            <w:tcW w:w="27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金额（元，人民币）</w:t>
            </w:r>
          </w:p>
        </w:tc>
      </w:tr>
      <w:tr>
        <w:tblPrEx>
          <w:tblCellMar>
            <w:top w:w="0" w:type="dxa"/>
            <w:left w:w="108" w:type="dxa"/>
            <w:bottom w:w="0" w:type="dxa"/>
            <w:right w:w="108" w:type="dxa"/>
          </w:tblCellMar>
        </w:tblPrEx>
        <w:trPr>
          <w:trHeight w:val="40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left"/>
              <w:rPr>
                <w:rFonts w:eastAsia="宋体"/>
                <w:color w:val="000000" w:themeColor="text1"/>
                <w:sz w:val="24"/>
                <w:szCs w:val="24"/>
                <w:lang w:eastAsia="zh-CN"/>
                <w14:textFill>
                  <w14:solidFill>
                    <w14:schemeClr w14:val="tx1"/>
                  </w14:solidFill>
                </w14:textFill>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left"/>
              <w:rPr>
                <w:rFonts w:eastAsia="宋体"/>
                <w:color w:val="000000" w:themeColor="text1"/>
                <w:sz w:val="24"/>
                <w:szCs w:val="24"/>
                <w:lang w:eastAsia="zh-CN"/>
                <w14:textFill>
                  <w14:solidFill>
                    <w14:schemeClr w14:val="tx1"/>
                  </w14:solidFill>
                </w14:textFill>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left"/>
              <w:rPr>
                <w:rFonts w:eastAsia="宋体"/>
                <w:color w:val="000000" w:themeColor="text1"/>
                <w:sz w:val="24"/>
                <w:szCs w:val="24"/>
                <w:lang w:eastAsia="zh-CN"/>
                <w14:textFill>
                  <w14:solidFill>
                    <w14:schemeClr w14:val="tx1"/>
                  </w14:solidFill>
                </w14:textFill>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left"/>
              <w:rPr>
                <w:rFonts w:eastAsia="宋体"/>
                <w:color w:val="000000" w:themeColor="text1"/>
                <w:sz w:val="24"/>
                <w:szCs w:val="24"/>
                <w:lang w:eastAsia="zh-CN"/>
                <w14:textFill>
                  <w14:solidFill>
                    <w14:schemeClr w14:val="tx1"/>
                  </w14:solidFill>
                </w14:textFill>
              </w:rPr>
            </w:pPr>
          </w:p>
        </w:tc>
        <w:tc>
          <w:tcPr>
            <w:tcW w:w="1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left"/>
              <w:rPr>
                <w:rFonts w:eastAsia="宋体"/>
                <w:color w:val="000000" w:themeColor="text1"/>
                <w:sz w:val="24"/>
                <w:szCs w:val="24"/>
                <w:lang w:eastAsia="zh-CN"/>
                <w14:textFill>
                  <w14:solidFill>
                    <w14:schemeClr w14:val="tx1"/>
                  </w14:solidFill>
                </w14:textFill>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napToGrid/>
              <w:spacing w:line="240" w:lineRule="auto"/>
              <w:ind w:firstLine="0" w:firstLineChars="0"/>
              <w:jc w:val="left"/>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单价</w:t>
            </w: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总价</w:t>
            </w: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1</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2</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3</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4</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5</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6</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7</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8</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9</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10</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11</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1</w:t>
            </w:r>
            <w:r>
              <w:rPr>
                <w:rFonts w:eastAsia="宋体"/>
                <w:color w:val="000000" w:themeColor="text1"/>
                <w:sz w:val="24"/>
                <w:szCs w:val="24"/>
                <w:lang w:eastAsia="zh-CN"/>
                <w14:textFill>
                  <w14:solidFill>
                    <w14:schemeClr w14:val="tx1"/>
                  </w14:solidFill>
                </w14:textFill>
              </w:rPr>
              <w:t>2</w:t>
            </w: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102"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403"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8334"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本页小计</w:t>
            </w: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8334"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合计</w:t>
            </w:r>
          </w:p>
        </w:tc>
        <w:tc>
          <w:tcPr>
            <w:tcW w:w="139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jc w:val="center"/>
              <w:rPr>
                <w:rFonts w:eastAsia="宋体"/>
                <w:color w:val="000000" w:themeColor="text1"/>
                <w:sz w:val="24"/>
                <w:szCs w:val="24"/>
                <w:lang w:eastAsia="zh-CN"/>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486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造价单位：</w:t>
            </w:r>
          </w:p>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p>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（签章）</w:t>
            </w:r>
          </w:p>
        </w:tc>
        <w:tc>
          <w:tcPr>
            <w:tcW w:w="48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监理单位：</w:t>
            </w:r>
          </w:p>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p>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（签章）</w:t>
            </w:r>
          </w:p>
        </w:tc>
      </w:tr>
      <w:tr>
        <w:tblPrEx>
          <w:tblCellMar>
            <w:top w:w="0" w:type="dxa"/>
            <w:left w:w="108" w:type="dxa"/>
            <w:bottom w:w="0" w:type="dxa"/>
            <w:right w:w="108" w:type="dxa"/>
          </w:tblCellMar>
        </w:tblPrEx>
        <w:trPr>
          <w:trHeight w:val="510" w:hRule="atLeast"/>
          <w:jc w:val="center"/>
        </w:trPr>
        <w:tc>
          <w:tcPr>
            <w:tcW w:w="486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改造主体：</w:t>
            </w:r>
          </w:p>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p>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（签章）</w:t>
            </w:r>
          </w:p>
        </w:tc>
        <w:tc>
          <w:tcPr>
            <w:tcW w:w="48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监理单位：</w:t>
            </w:r>
          </w:p>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p>
          <w:p>
            <w:pPr>
              <w:widowControl/>
              <w:autoSpaceDE/>
              <w:autoSpaceDN/>
              <w:adjustRightInd/>
              <w:snapToGrid/>
              <w:spacing w:line="240" w:lineRule="auto"/>
              <w:ind w:firstLine="0" w:firstLineChars="0"/>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（签章）</w:t>
            </w:r>
          </w:p>
        </w:tc>
      </w:tr>
    </w:tbl>
    <w:p>
      <w:pPr>
        <w:ind w:firstLine="0" w:firstLineChars="0"/>
        <w:rPr>
          <w:color w:val="000000" w:themeColor="text1"/>
          <w:sz w:val="21"/>
          <w:szCs w:val="21"/>
          <w:lang w:eastAsia="zh-CN"/>
          <w14:textFill>
            <w14:solidFill>
              <w14:schemeClr w14:val="tx1"/>
            </w14:solidFill>
          </w14:textFill>
        </w:rPr>
      </w:pPr>
    </w:p>
    <w:sectPr>
      <w:pgSz w:w="11906" w:h="16838"/>
      <w:pgMar w:top="2098" w:right="1474" w:bottom="1985" w:left="1588"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-473075</wp:posOffset>
              </wp:positionV>
              <wp:extent cx="532765" cy="230505"/>
              <wp:effectExtent l="0" t="0" r="635" b="17145"/>
              <wp:wrapNone/>
              <wp:docPr id="24" name="矩形 1025"/>
              <wp:cNvGraphicFramePr/>
              <a:graphic xmlns:a="http://schemas.openxmlformats.org/drawingml/2006/main">
                <a:graphicData uri="http://schemas.microsoft.com/office/word/2010/wordprocessingShape">
                  <wps:wsp>
                    <wps:cNvSpPr>
                      <a:spLocks noChangeArrowheads="1"/>
                    </wps:cNvSpPr>
                    <wps:spPr bwMode="auto">
                      <a:xfrm>
                        <a:off x="0" y="0"/>
                        <a:ext cx="532800" cy="230505"/>
                      </a:xfrm>
                      <a:prstGeom prst="rect">
                        <a:avLst/>
                      </a:prstGeom>
                      <a:noFill/>
                      <a:ln>
                        <a:noFill/>
                      </a:ln>
                    </wps:spPr>
                    <wps:txbx>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wps:txbx>
                    <wps:bodyPr rot="0" vert="horz" wrap="square" lIns="0" tIns="0" rIns="0" bIns="0" anchor="t" anchorCtr="0" upright="1">
                      <a:spAutoFit/>
                    </wps:bodyPr>
                  </wps:wsp>
                </a:graphicData>
              </a:graphic>
            </wp:anchor>
          </w:drawing>
        </mc:Choice>
        <mc:Fallback>
          <w:pict>
            <v:rect id="矩形 1025" o:spid="_x0000_s1026" o:spt="1" style="position:absolute;left:0pt;margin-top:-37.25pt;height:18.15pt;width:41.95pt;mso-position-horizontal:right;mso-position-horizontal-relative:margin;z-index:251661312;mso-width-relative:page;mso-height-relative:page;" filled="f" stroked="f" coordsize="21600,21600" o:gfxdata="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kiR7YAAAABwEAAA8AAAAAAAAAAQAgAAAAIgAAAGRy&#10;cy9kb3ducmV2LnhtbFBLAQIUABQAAAAIAIdO4kAFDIjqBQIAAPsDAAAOAAAAAAAAAAEAIAAAACcB&#10;AABkcnMvZTJvRG9jLnhtbFBLBQYAAAAABgAGAFkBAACeBQAAAAA=&#10;">
              <v:fill on="f" focussize="0,0"/>
              <v:stroke on="f"/>
              <v:imagedata o:title=""/>
              <o:lock v:ext="edit" aspectratio="f"/>
              <v:textbox inset="0mm,0mm,0mm,0mm" style="mso-fit-shape-to-text:t;">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right"/>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-470535</wp:posOffset>
              </wp:positionV>
              <wp:extent cx="532765" cy="230505"/>
              <wp:effectExtent l="0" t="0" r="635" b="17145"/>
              <wp:wrapNone/>
              <wp:docPr id="23" name="矩形 1025"/>
              <wp:cNvGraphicFramePr/>
              <a:graphic xmlns:a="http://schemas.openxmlformats.org/drawingml/2006/main">
                <a:graphicData uri="http://schemas.microsoft.com/office/word/2010/wordprocessingShape">
                  <wps:wsp>
                    <wps:cNvSpPr>
                      <a:spLocks noChangeArrowheads="1"/>
                    </wps:cNvSpPr>
                    <wps:spPr bwMode="auto">
                      <a:xfrm>
                        <a:off x="0" y="0"/>
                        <a:ext cx="532800" cy="230505"/>
                      </a:xfrm>
                      <a:prstGeom prst="rect">
                        <a:avLst/>
                      </a:prstGeom>
                      <a:noFill/>
                      <a:ln>
                        <a:noFill/>
                      </a:ln>
                    </wps:spPr>
                    <wps:txbx>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wps:txbx>
                    <wps:bodyPr rot="0" vert="horz" wrap="square" lIns="0" tIns="0" rIns="0" bIns="0" anchor="t" anchorCtr="0" upright="1">
                      <a:spAutoFit/>
                    </wps:bodyPr>
                  </wps:wsp>
                </a:graphicData>
              </a:graphic>
            </wp:anchor>
          </w:drawing>
        </mc:Choice>
        <mc:Fallback>
          <w:pict>
            <v:rect id="矩形 1025" o:spid="_x0000_s1026" o:spt="1" style="position:absolute;left:0pt;margin-top:-37.05pt;height:18.15pt;width:41.95pt;mso-position-horizontal:left;mso-position-horizontal-relative:margin;z-index:251662336;mso-width-relative:page;mso-height-relative:page;" filled="f" stroked="f" coordsize="21600,21600" o:gfxdata="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&#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l1Mn2AAAAAcBAAAPAAAAAAAAAAEAIAAAACIAAABk&#10;cnMvZG93bnJldi54bWxQSwECFAAUAAAACACHTuJAe953vgYCAAD7AwAADgAAAAAAAAABACAAAAAn&#10;AQAAZHJzL2Uyb0RvYy54bWxQSwUGAAAAAAYABgBZAQAAnwUAAAAA&#10;">
              <v:fill on="f" focussize="0,0"/>
              <v:stroke on="f"/>
              <v:imagedata o:title=""/>
              <o:lock v:ext="edit" aspectratio="f"/>
              <v:textbox inset="0mm,0mm,0mm,0mm" style="mso-fit-shape-to-text:t;">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-473075</wp:posOffset>
              </wp:positionV>
              <wp:extent cx="532765" cy="230505"/>
              <wp:effectExtent l="0" t="0" r="635" b="17145"/>
              <wp:wrapNone/>
              <wp:docPr id="31" name="矩形 1025"/>
              <wp:cNvGraphicFramePr/>
              <a:graphic xmlns:a="http://schemas.openxmlformats.org/drawingml/2006/main">
                <a:graphicData uri="http://schemas.microsoft.com/office/word/2010/wordprocessingShape">
                  <wps:wsp>
                    <wps:cNvSpPr>
                      <a:spLocks noChangeArrowheads="1"/>
                    </wps:cNvSpPr>
                    <wps:spPr bwMode="auto">
                      <a:xfrm>
                        <a:off x="0" y="0"/>
                        <a:ext cx="532800" cy="230505"/>
                      </a:xfrm>
                      <a:prstGeom prst="rect">
                        <a:avLst/>
                      </a:prstGeom>
                      <a:noFill/>
                      <a:ln>
                        <a:noFill/>
                      </a:ln>
                    </wps:spPr>
                    <wps:txbx>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wps:txbx>
                    <wps:bodyPr rot="0" vert="horz" wrap="square" lIns="0" tIns="0" rIns="0" bIns="0" anchor="t" anchorCtr="0" upright="1">
                      <a:spAutoFit/>
                    </wps:bodyPr>
                  </wps:wsp>
                </a:graphicData>
              </a:graphic>
            </wp:anchor>
          </w:drawing>
        </mc:Choice>
        <mc:Fallback>
          <w:pict>
            <v:rect id="矩形 1025" o:spid="_x0000_s1026" o:spt="1" style="position:absolute;left:0pt;margin-top:-37.25pt;height:18.15pt;width:41.95pt;mso-position-horizontal:right;mso-position-horizontal-relative:margin;z-index:251663360;mso-width-relative:page;mso-height-relative:page;" filled="f" stroked="f" coordsize="21600,21600" o:gfxdata="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&#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pIke2AAAAAcBAAAPAAAAAAAAAAEAIAAAACIAAABk&#10;cnMvZG93bnJldi54bWxQSwECFAAUAAAACACHTuJAUbGbdQYCAAD7AwAADgAAAAAAAAABACAAAAAn&#10;AQAAZHJzL2Uyb0RvYy54bWxQSwUGAAAAAAYABgBZAQAAnwUAAAAA&#10;">
              <v:fill on="f" focussize="0,0"/>
              <v:stroke on="f"/>
              <v:imagedata o:title=""/>
              <o:lock v:ext="edit" aspectratio="f"/>
              <v:textbox inset="0mm,0mm,0mm,0mm" style="mso-fit-shape-to-text:t;">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right"/>
    </w:pPr>
    <w: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-470535</wp:posOffset>
              </wp:positionV>
              <wp:extent cx="532765" cy="230505"/>
              <wp:effectExtent l="0" t="0" r="635" b="17145"/>
              <wp:wrapNone/>
              <wp:docPr id="30" name="矩形 1025"/>
              <wp:cNvGraphicFramePr/>
              <a:graphic xmlns:a="http://schemas.openxmlformats.org/drawingml/2006/main">
                <a:graphicData uri="http://schemas.microsoft.com/office/word/2010/wordprocessingShape">
                  <wps:wsp>
                    <wps:cNvSpPr>
                      <a:spLocks noChangeArrowheads="1"/>
                    </wps:cNvSpPr>
                    <wps:spPr bwMode="auto">
                      <a:xfrm>
                        <a:off x="0" y="0"/>
                        <a:ext cx="532800" cy="230505"/>
                      </a:xfrm>
                      <a:prstGeom prst="rect">
                        <a:avLst/>
                      </a:prstGeom>
                      <a:noFill/>
                      <a:ln>
                        <a:noFill/>
                      </a:ln>
                    </wps:spPr>
                    <wps:txbx>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wps:txbx>
                    <wps:bodyPr rot="0" vert="horz" wrap="square" lIns="0" tIns="0" rIns="0" bIns="0" anchor="t" anchorCtr="0" upright="1">
                      <a:spAutoFit/>
                    </wps:bodyPr>
                  </wps:wsp>
                </a:graphicData>
              </a:graphic>
            </wp:anchor>
          </w:drawing>
        </mc:Choice>
        <mc:Fallback>
          <w:pict>
            <v:rect id="矩形 1025" o:spid="_x0000_s1026" o:spt="1" style="position:absolute;left:0pt;margin-top:-37.05pt;height:18.15pt;width:41.95pt;mso-position-horizontal:left;mso-position-horizontal-relative:margin;z-index:251664384;mso-width-relative:page;mso-height-relative:page;" filled="f" stroked="f" coordsize="21600,21600" o:gfxdata="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qXUyfYAAAABwEAAA8AAAAAAAAAAQAgAAAAIgAAAGRy&#10;cy9kb3ducmV2LnhtbFBLAQIUABQAAAAIAIdO4kBumY+mBQIAAPsDAAAOAAAAAAAAAAEAIAAAACcB&#10;AABkcnMvZTJvRG9jLnhtbFBLBQYAAAAABgAGAFkBAACeBQAAAAA=&#10;">
              <v:fill on="f" focussize="0,0"/>
              <v:stroke on="f"/>
              <v:imagedata o:title=""/>
              <o:lock v:ext="edit" aspectratio="f"/>
              <v:textbox inset="0mm,0mm,0mm,0mm" style="mso-fit-shape-to-text:t;">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-473075</wp:posOffset>
              </wp:positionV>
              <wp:extent cx="532765" cy="230505"/>
              <wp:effectExtent l="0" t="0" r="635" b="17145"/>
              <wp:wrapNone/>
              <wp:docPr id="20" name="矩形 1025"/>
              <wp:cNvGraphicFramePr/>
              <a:graphic xmlns:a="http://schemas.openxmlformats.org/drawingml/2006/main">
                <a:graphicData uri="http://schemas.microsoft.com/office/word/2010/wordprocessingShape">
                  <wps:wsp>
                    <wps:cNvSpPr>
                      <a:spLocks noChangeArrowheads="1"/>
                    </wps:cNvSpPr>
                    <wps:spPr bwMode="auto">
                      <a:xfrm>
                        <a:off x="0" y="0"/>
                        <a:ext cx="532800" cy="230505"/>
                      </a:xfrm>
                      <a:prstGeom prst="rect">
                        <a:avLst/>
                      </a:prstGeom>
                      <a:noFill/>
                      <a:ln>
                        <a:noFill/>
                      </a:ln>
                    </wps:spPr>
                    <wps:txbx>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wps:txbx>
                    <wps:bodyPr rot="0" vert="horz" wrap="square" lIns="0" tIns="0" rIns="0" bIns="0" anchor="t" anchorCtr="0" upright="1">
                      <a:spAutoFit/>
                    </wps:bodyPr>
                  </wps:wsp>
                </a:graphicData>
              </a:graphic>
            </wp:anchor>
          </w:drawing>
        </mc:Choice>
        <mc:Fallback>
          <w:pict>
            <v:rect id="矩形 1025" o:spid="_x0000_s1026" o:spt="1" style="position:absolute;left:0pt;margin-top:-37.25pt;height:18.15pt;width:41.95pt;mso-position-horizontal:right;mso-position-horizontal-relative:margin;z-index:251659264;mso-width-relative:page;mso-height-relative:page;" filled="f" stroked="f" coordsize="21600,21600" o:gfxdata="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kiR7YAAAABwEAAA8AAAAAAAAAAQAgAAAAIgAAAGRy&#10;cy9kb3ducmV2LnhtbFBLAQIUABQAAAAIAIdO4kB7oDoQBQIAAPsDAAAOAAAAAAAAAAEAIAAAACcB&#10;AABkcnMvZTJvRG9jLnhtbFBLBQYAAAAABgAGAFkBAACeBQAAAAA=&#10;">
              <v:fill on="f" focussize="0,0"/>
              <v:stroke on="f"/>
              <v:imagedata o:title=""/>
              <o:lock v:ext="edit" aspectratio="f"/>
              <v:textbox inset="0mm,0mm,0mm,0mm" style="mso-fit-shape-to-text:t;">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right"/>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-470535</wp:posOffset>
              </wp:positionV>
              <wp:extent cx="532765" cy="230505"/>
              <wp:effectExtent l="0" t="0" r="635" b="17145"/>
              <wp:wrapNone/>
              <wp:docPr id="21" name="矩形 1025"/>
              <wp:cNvGraphicFramePr/>
              <a:graphic xmlns:a="http://schemas.openxmlformats.org/drawingml/2006/main">
                <a:graphicData uri="http://schemas.microsoft.com/office/word/2010/wordprocessingShape">
                  <wps:wsp>
                    <wps:cNvSpPr>
                      <a:spLocks noChangeArrowheads="1"/>
                    </wps:cNvSpPr>
                    <wps:spPr bwMode="auto">
                      <a:xfrm>
                        <a:off x="0" y="0"/>
                        <a:ext cx="532800" cy="230505"/>
                      </a:xfrm>
                      <a:prstGeom prst="rect">
                        <a:avLst/>
                      </a:prstGeom>
                      <a:noFill/>
                      <a:ln>
                        <a:noFill/>
                      </a:ln>
                    </wps:spPr>
                    <wps:txbx>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wps:txbx>
                    <wps:bodyPr rot="0" vert="horz" wrap="square" lIns="0" tIns="0" rIns="0" bIns="0" anchor="t" anchorCtr="0" upright="1">
                      <a:spAutoFit/>
                    </wps:bodyPr>
                  </wps:wsp>
                </a:graphicData>
              </a:graphic>
            </wp:anchor>
          </w:drawing>
        </mc:Choice>
        <mc:Fallback>
          <w:pict>
            <v:rect id="矩形 1025" o:spid="_x0000_s1026" o:spt="1" style="position:absolute;left:0pt;margin-top:-37.05pt;height:18.15pt;width:41.95pt;mso-position-horizontal:left;mso-position-horizontal-relative:margin;z-index:251660288;mso-width-relative:page;mso-height-relative:page;" filled="f" stroked="f" coordsize="21600,21600" o:gfxdata="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qXUyfYAAAABwEAAA8AAAAAAAAAAQAgAAAAIgAAAGRy&#10;cy9kb3ducmV2LnhtbFBLAQIUABQAAAAIAIdO4kBEiC7DBQIAAPsDAAAOAAAAAAAAAAEAIAAAACcB&#10;AABkcnMvZTJvRG9jLnhtbFBLBQYAAAAABgAGAFkBAACeBQAAAAA=&#10;">
              <v:fill on="f" focussize="0,0"/>
              <v:stroke on="f"/>
              <v:imagedata o:title=""/>
              <o:lock v:ext="edit" aspectratio="f"/>
              <v:textbox inset="0mm,0mm,0mm,0mm" style="mso-fit-shape-to-text:t;">
                <w:txbxContent>
                  <w:p>
                    <w:pPr>
                      <w:pStyle w:val="9"/>
                      <w:tabs>
                        <w:tab w:val="clear" w:pos="4153"/>
                        <w:tab w:val="clear" w:pos="8306"/>
                      </w:tabs>
                      <w:ind w:firstLine="0" w:firstLineChars="0"/>
                      <w:rPr>
                        <w:rFonts w:eastAsia="宋体"/>
                        <w:sz w:val="28"/>
                        <w:szCs w:val="28"/>
                      </w:rPr>
                    </w:pPr>
                    <w:r>
                      <w:rPr>
                        <w:rFonts w:eastAsia="宋体"/>
                        <w:sz w:val="28"/>
                      </w:rPr>
                      <w:fldChar w:fldCharType="begin"/>
                    </w:r>
                    <w:r>
                      <w:rPr>
                        <w:rStyle w:val="19"/>
                        <w:rFonts w:ascii="宋体" w:hAnsi="宋体"/>
                        <w:sz w:val="28"/>
                      </w:rPr>
                      <w:instrText xml:space="preserve"> PAGE  </w:instrText>
                    </w:r>
                    <w:r>
                      <w:rPr>
                        <w:rFonts w:eastAsia="宋体"/>
                        <w:sz w:val="28"/>
                      </w:rPr>
                      <w:fldChar w:fldCharType="separate"/>
                    </w:r>
                    <w:r>
                      <w:rPr>
                        <w:rStyle w:val="19"/>
                        <w:rFonts w:ascii="宋体" w:hAnsi="宋体"/>
                        <w:sz w:val="28"/>
                      </w:rPr>
                      <w:t>5</w:t>
                    </w:r>
                    <w:r>
                      <w:rPr>
                        <w:rFonts w:eastAsia="宋体"/>
                        <w:sz w:val="28"/>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35BFB"/>
    <w:multiLevelType w:val="multilevel"/>
    <w:tmpl w:val="19E35BFB"/>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42C59F9"/>
    <w:multiLevelType w:val="multilevel"/>
    <w:tmpl w:val="542C59F9"/>
    <w:lvl w:ilvl="0" w:tentative="0">
      <w:start w:val="1"/>
      <w:numFmt w:val="chineseCountingThousand"/>
      <w:pStyle w:val="3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453521"/>
    <w:multiLevelType w:val="multilevel"/>
    <w:tmpl w:val="7145352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ia">
    <w15:presenceInfo w15:providerId="WPS Office" w15:userId="2159437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DE"/>
    <w:rsid w:val="00003E85"/>
    <w:rsid w:val="00004048"/>
    <w:rsid w:val="000058D7"/>
    <w:rsid w:val="000131D0"/>
    <w:rsid w:val="00013BF3"/>
    <w:rsid w:val="00017A88"/>
    <w:rsid w:val="00022520"/>
    <w:rsid w:val="0002260D"/>
    <w:rsid w:val="00040788"/>
    <w:rsid w:val="000426FE"/>
    <w:rsid w:val="0005221E"/>
    <w:rsid w:val="00053A67"/>
    <w:rsid w:val="000640FB"/>
    <w:rsid w:val="00065139"/>
    <w:rsid w:val="000820D4"/>
    <w:rsid w:val="00086957"/>
    <w:rsid w:val="00095D98"/>
    <w:rsid w:val="000A29DA"/>
    <w:rsid w:val="000A7E7E"/>
    <w:rsid w:val="000B38AA"/>
    <w:rsid w:val="000B3FD5"/>
    <w:rsid w:val="000B52DD"/>
    <w:rsid w:val="000C1679"/>
    <w:rsid w:val="000C254B"/>
    <w:rsid w:val="000C34AB"/>
    <w:rsid w:val="000C78F9"/>
    <w:rsid w:val="000E24EF"/>
    <w:rsid w:val="000F0779"/>
    <w:rsid w:val="000F7291"/>
    <w:rsid w:val="0011095D"/>
    <w:rsid w:val="00111B17"/>
    <w:rsid w:val="001151E4"/>
    <w:rsid w:val="00125B2B"/>
    <w:rsid w:val="00127ABA"/>
    <w:rsid w:val="00132C55"/>
    <w:rsid w:val="001332B0"/>
    <w:rsid w:val="00133367"/>
    <w:rsid w:val="00133414"/>
    <w:rsid w:val="00135068"/>
    <w:rsid w:val="0014201B"/>
    <w:rsid w:val="001446F9"/>
    <w:rsid w:val="0014502A"/>
    <w:rsid w:val="001469FD"/>
    <w:rsid w:val="00150769"/>
    <w:rsid w:val="00151018"/>
    <w:rsid w:val="001606F7"/>
    <w:rsid w:val="001617D7"/>
    <w:rsid w:val="00163B5E"/>
    <w:rsid w:val="00164C74"/>
    <w:rsid w:val="00165DD7"/>
    <w:rsid w:val="001668C5"/>
    <w:rsid w:val="00172162"/>
    <w:rsid w:val="001825C3"/>
    <w:rsid w:val="00190DC4"/>
    <w:rsid w:val="00193C50"/>
    <w:rsid w:val="001958F0"/>
    <w:rsid w:val="001A3663"/>
    <w:rsid w:val="001A6257"/>
    <w:rsid w:val="001B1ABF"/>
    <w:rsid w:val="001B252F"/>
    <w:rsid w:val="001C3AAF"/>
    <w:rsid w:val="001D4F3C"/>
    <w:rsid w:val="001E4015"/>
    <w:rsid w:val="001E4EF7"/>
    <w:rsid w:val="001F4CE8"/>
    <w:rsid w:val="001F7579"/>
    <w:rsid w:val="001F757C"/>
    <w:rsid w:val="00211FEC"/>
    <w:rsid w:val="0021546B"/>
    <w:rsid w:val="00221ADD"/>
    <w:rsid w:val="0022395D"/>
    <w:rsid w:val="00226F57"/>
    <w:rsid w:val="00230868"/>
    <w:rsid w:val="002339C4"/>
    <w:rsid w:val="002340A7"/>
    <w:rsid w:val="002507CE"/>
    <w:rsid w:val="00251321"/>
    <w:rsid w:val="002533FC"/>
    <w:rsid w:val="00257EC4"/>
    <w:rsid w:val="00262F14"/>
    <w:rsid w:val="00283403"/>
    <w:rsid w:val="00286401"/>
    <w:rsid w:val="0029487E"/>
    <w:rsid w:val="002A04C6"/>
    <w:rsid w:val="002A3823"/>
    <w:rsid w:val="002A39D4"/>
    <w:rsid w:val="002A6BDF"/>
    <w:rsid w:val="002A6F7F"/>
    <w:rsid w:val="002B1357"/>
    <w:rsid w:val="002B28F4"/>
    <w:rsid w:val="002B4B83"/>
    <w:rsid w:val="002B6706"/>
    <w:rsid w:val="002B7E28"/>
    <w:rsid w:val="002C2AF2"/>
    <w:rsid w:val="002D7E8A"/>
    <w:rsid w:val="002E18B6"/>
    <w:rsid w:val="002E74AF"/>
    <w:rsid w:val="002F263C"/>
    <w:rsid w:val="002F66A9"/>
    <w:rsid w:val="002F699A"/>
    <w:rsid w:val="00310BD8"/>
    <w:rsid w:val="00314430"/>
    <w:rsid w:val="00314CFB"/>
    <w:rsid w:val="00320093"/>
    <w:rsid w:val="00321452"/>
    <w:rsid w:val="00321D38"/>
    <w:rsid w:val="00322088"/>
    <w:rsid w:val="0032328F"/>
    <w:rsid w:val="003316CD"/>
    <w:rsid w:val="00331F65"/>
    <w:rsid w:val="00333D79"/>
    <w:rsid w:val="00337CCF"/>
    <w:rsid w:val="00342A65"/>
    <w:rsid w:val="00344065"/>
    <w:rsid w:val="00350458"/>
    <w:rsid w:val="00353477"/>
    <w:rsid w:val="00354F92"/>
    <w:rsid w:val="00362709"/>
    <w:rsid w:val="00362AF2"/>
    <w:rsid w:val="00364954"/>
    <w:rsid w:val="00374FBB"/>
    <w:rsid w:val="003755D7"/>
    <w:rsid w:val="00383CDB"/>
    <w:rsid w:val="003872F8"/>
    <w:rsid w:val="00391B69"/>
    <w:rsid w:val="003948AE"/>
    <w:rsid w:val="003A17A5"/>
    <w:rsid w:val="003A54CC"/>
    <w:rsid w:val="003A6192"/>
    <w:rsid w:val="003B043B"/>
    <w:rsid w:val="003B13B8"/>
    <w:rsid w:val="003B24EF"/>
    <w:rsid w:val="003B27F2"/>
    <w:rsid w:val="003D3002"/>
    <w:rsid w:val="003D6352"/>
    <w:rsid w:val="003E0DDD"/>
    <w:rsid w:val="003E5498"/>
    <w:rsid w:val="003E6381"/>
    <w:rsid w:val="004052D8"/>
    <w:rsid w:val="00411D3A"/>
    <w:rsid w:val="004129E5"/>
    <w:rsid w:val="00412E06"/>
    <w:rsid w:val="00413F9D"/>
    <w:rsid w:val="00414FFB"/>
    <w:rsid w:val="00416604"/>
    <w:rsid w:val="00417327"/>
    <w:rsid w:val="004203B5"/>
    <w:rsid w:val="00421AA8"/>
    <w:rsid w:val="004304FE"/>
    <w:rsid w:val="00437E2A"/>
    <w:rsid w:val="00443689"/>
    <w:rsid w:val="00455A44"/>
    <w:rsid w:val="004663E3"/>
    <w:rsid w:val="0048273E"/>
    <w:rsid w:val="00493489"/>
    <w:rsid w:val="00495C5A"/>
    <w:rsid w:val="004A0262"/>
    <w:rsid w:val="004A4F33"/>
    <w:rsid w:val="004A501C"/>
    <w:rsid w:val="004A57AC"/>
    <w:rsid w:val="004A7217"/>
    <w:rsid w:val="004B008D"/>
    <w:rsid w:val="004C0D0F"/>
    <w:rsid w:val="004C24E9"/>
    <w:rsid w:val="004C365D"/>
    <w:rsid w:val="004C6C9A"/>
    <w:rsid w:val="004C7184"/>
    <w:rsid w:val="004C7256"/>
    <w:rsid w:val="004C74EA"/>
    <w:rsid w:val="004C758F"/>
    <w:rsid w:val="004D610E"/>
    <w:rsid w:val="004D62FF"/>
    <w:rsid w:val="004F1749"/>
    <w:rsid w:val="004F4D24"/>
    <w:rsid w:val="004F5131"/>
    <w:rsid w:val="005030B3"/>
    <w:rsid w:val="005051CE"/>
    <w:rsid w:val="00515D1C"/>
    <w:rsid w:val="00520B3E"/>
    <w:rsid w:val="005259AE"/>
    <w:rsid w:val="00527088"/>
    <w:rsid w:val="0053206B"/>
    <w:rsid w:val="00533F8F"/>
    <w:rsid w:val="005400CA"/>
    <w:rsid w:val="00545314"/>
    <w:rsid w:val="00545FFE"/>
    <w:rsid w:val="00552350"/>
    <w:rsid w:val="00553806"/>
    <w:rsid w:val="00555C53"/>
    <w:rsid w:val="005574B3"/>
    <w:rsid w:val="00560A16"/>
    <w:rsid w:val="0056389F"/>
    <w:rsid w:val="00570D7A"/>
    <w:rsid w:val="00573457"/>
    <w:rsid w:val="00573C74"/>
    <w:rsid w:val="00574B56"/>
    <w:rsid w:val="00577938"/>
    <w:rsid w:val="00577A3C"/>
    <w:rsid w:val="005809AA"/>
    <w:rsid w:val="00581F91"/>
    <w:rsid w:val="0059656A"/>
    <w:rsid w:val="005971AE"/>
    <w:rsid w:val="005A3128"/>
    <w:rsid w:val="005A3C9A"/>
    <w:rsid w:val="005B1802"/>
    <w:rsid w:val="005B5B28"/>
    <w:rsid w:val="005C060B"/>
    <w:rsid w:val="005D06D9"/>
    <w:rsid w:val="005D7073"/>
    <w:rsid w:val="005D7C80"/>
    <w:rsid w:val="005E0727"/>
    <w:rsid w:val="005E7BE2"/>
    <w:rsid w:val="00601EDF"/>
    <w:rsid w:val="00602BD5"/>
    <w:rsid w:val="00605CB4"/>
    <w:rsid w:val="006062DB"/>
    <w:rsid w:val="00610128"/>
    <w:rsid w:val="00611E97"/>
    <w:rsid w:val="0061326F"/>
    <w:rsid w:val="00617752"/>
    <w:rsid w:val="00620E9C"/>
    <w:rsid w:val="006269A0"/>
    <w:rsid w:val="006320F1"/>
    <w:rsid w:val="00636996"/>
    <w:rsid w:val="0064381F"/>
    <w:rsid w:val="00646B31"/>
    <w:rsid w:val="006509CA"/>
    <w:rsid w:val="00652E2A"/>
    <w:rsid w:val="00656B6F"/>
    <w:rsid w:val="0066012C"/>
    <w:rsid w:val="00663768"/>
    <w:rsid w:val="00665666"/>
    <w:rsid w:val="00680604"/>
    <w:rsid w:val="006831D7"/>
    <w:rsid w:val="00693DA4"/>
    <w:rsid w:val="006958A1"/>
    <w:rsid w:val="006A1635"/>
    <w:rsid w:val="006A3ADD"/>
    <w:rsid w:val="006A7B5E"/>
    <w:rsid w:val="006A7CD1"/>
    <w:rsid w:val="006B30D6"/>
    <w:rsid w:val="006C430D"/>
    <w:rsid w:val="006C65D2"/>
    <w:rsid w:val="006D7A75"/>
    <w:rsid w:val="006E130E"/>
    <w:rsid w:val="006F0688"/>
    <w:rsid w:val="006F3D9F"/>
    <w:rsid w:val="00705F0E"/>
    <w:rsid w:val="00711F27"/>
    <w:rsid w:val="0071652D"/>
    <w:rsid w:val="007261DF"/>
    <w:rsid w:val="00744119"/>
    <w:rsid w:val="00745D38"/>
    <w:rsid w:val="00754A9B"/>
    <w:rsid w:val="00760A89"/>
    <w:rsid w:val="007624CF"/>
    <w:rsid w:val="00773164"/>
    <w:rsid w:val="00774FA5"/>
    <w:rsid w:val="00794001"/>
    <w:rsid w:val="007A103A"/>
    <w:rsid w:val="007A255E"/>
    <w:rsid w:val="007A46C7"/>
    <w:rsid w:val="007A48B3"/>
    <w:rsid w:val="007A7473"/>
    <w:rsid w:val="007B15A2"/>
    <w:rsid w:val="007B4053"/>
    <w:rsid w:val="007C073F"/>
    <w:rsid w:val="007D20ED"/>
    <w:rsid w:val="007E38CD"/>
    <w:rsid w:val="007F15D9"/>
    <w:rsid w:val="007F6B3C"/>
    <w:rsid w:val="007F7B99"/>
    <w:rsid w:val="00811C80"/>
    <w:rsid w:val="00812085"/>
    <w:rsid w:val="00812CF2"/>
    <w:rsid w:val="00813B91"/>
    <w:rsid w:val="008220A2"/>
    <w:rsid w:val="008222A3"/>
    <w:rsid w:val="00823EFF"/>
    <w:rsid w:val="00833CFA"/>
    <w:rsid w:val="0083758C"/>
    <w:rsid w:val="00841D89"/>
    <w:rsid w:val="00844703"/>
    <w:rsid w:val="00850D3B"/>
    <w:rsid w:val="00856444"/>
    <w:rsid w:val="00857969"/>
    <w:rsid w:val="00861622"/>
    <w:rsid w:val="00865E00"/>
    <w:rsid w:val="00872303"/>
    <w:rsid w:val="00881338"/>
    <w:rsid w:val="008818F7"/>
    <w:rsid w:val="008A0970"/>
    <w:rsid w:val="008A637A"/>
    <w:rsid w:val="008B14A0"/>
    <w:rsid w:val="008B27B3"/>
    <w:rsid w:val="008B3308"/>
    <w:rsid w:val="008C3CDE"/>
    <w:rsid w:val="008C4095"/>
    <w:rsid w:val="008C6969"/>
    <w:rsid w:val="008D112A"/>
    <w:rsid w:val="008D2A0A"/>
    <w:rsid w:val="008D648D"/>
    <w:rsid w:val="008E2B1A"/>
    <w:rsid w:val="008E4595"/>
    <w:rsid w:val="008F12B1"/>
    <w:rsid w:val="008F234C"/>
    <w:rsid w:val="008F4211"/>
    <w:rsid w:val="008F488C"/>
    <w:rsid w:val="008F5FB7"/>
    <w:rsid w:val="009026AB"/>
    <w:rsid w:val="0090567A"/>
    <w:rsid w:val="00906C38"/>
    <w:rsid w:val="009149A7"/>
    <w:rsid w:val="00916BB8"/>
    <w:rsid w:val="00921069"/>
    <w:rsid w:val="00921509"/>
    <w:rsid w:val="009246A6"/>
    <w:rsid w:val="00925FF5"/>
    <w:rsid w:val="00927D49"/>
    <w:rsid w:val="00936516"/>
    <w:rsid w:val="00944373"/>
    <w:rsid w:val="00946DFA"/>
    <w:rsid w:val="00960476"/>
    <w:rsid w:val="009638EB"/>
    <w:rsid w:val="0096687A"/>
    <w:rsid w:val="00967750"/>
    <w:rsid w:val="00970F37"/>
    <w:rsid w:val="009727DE"/>
    <w:rsid w:val="00975E2D"/>
    <w:rsid w:val="00975FE4"/>
    <w:rsid w:val="0098215F"/>
    <w:rsid w:val="00983989"/>
    <w:rsid w:val="00987358"/>
    <w:rsid w:val="00990271"/>
    <w:rsid w:val="00991D34"/>
    <w:rsid w:val="00996DEC"/>
    <w:rsid w:val="009A25C6"/>
    <w:rsid w:val="009C0F28"/>
    <w:rsid w:val="009C0FF9"/>
    <w:rsid w:val="009C7C07"/>
    <w:rsid w:val="009E06BD"/>
    <w:rsid w:val="00A1464A"/>
    <w:rsid w:val="00A17AB1"/>
    <w:rsid w:val="00A22B42"/>
    <w:rsid w:val="00A265E7"/>
    <w:rsid w:val="00A30ECA"/>
    <w:rsid w:val="00A350EA"/>
    <w:rsid w:val="00A35801"/>
    <w:rsid w:val="00A41E5B"/>
    <w:rsid w:val="00A45127"/>
    <w:rsid w:val="00A45192"/>
    <w:rsid w:val="00A4734B"/>
    <w:rsid w:val="00A533A9"/>
    <w:rsid w:val="00A552F0"/>
    <w:rsid w:val="00A60CA7"/>
    <w:rsid w:val="00A61CA1"/>
    <w:rsid w:val="00A61F23"/>
    <w:rsid w:val="00A6437F"/>
    <w:rsid w:val="00A65F58"/>
    <w:rsid w:val="00A71FE3"/>
    <w:rsid w:val="00A75F9F"/>
    <w:rsid w:val="00A76103"/>
    <w:rsid w:val="00A80C76"/>
    <w:rsid w:val="00A82FA2"/>
    <w:rsid w:val="00A92B1E"/>
    <w:rsid w:val="00A97D46"/>
    <w:rsid w:val="00AA0B8F"/>
    <w:rsid w:val="00AA72D0"/>
    <w:rsid w:val="00AB5182"/>
    <w:rsid w:val="00AB773E"/>
    <w:rsid w:val="00AC2E41"/>
    <w:rsid w:val="00AD3D2A"/>
    <w:rsid w:val="00AD4CBF"/>
    <w:rsid w:val="00AF14C4"/>
    <w:rsid w:val="00AF17C1"/>
    <w:rsid w:val="00AF24FC"/>
    <w:rsid w:val="00B046DA"/>
    <w:rsid w:val="00B21349"/>
    <w:rsid w:val="00B3091E"/>
    <w:rsid w:val="00B37D1E"/>
    <w:rsid w:val="00B426B2"/>
    <w:rsid w:val="00B4590D"/>
    <w:rsid w:val="00B520F8"/>
    <w:rsid w:val="00B54257"/>
    <w:rsid w:val="00B60ACA"/>
    <w:rsid w:val="00B647A1"/>
    <w:rsid w:val="00B65CC2"/>
    <w:rsid w:val="00B67DCD"/>
    <w:rsid w:val="00B70995"/>
    <w:rsid w:val="00B71370"/>
    <w:rsid w:val="00B82F2C"/>
    <w:rsid w:val="00B83C23"/>
    <w:rsid w:val="00B87245"/>
    <w:rsid w:val="00B879EF"/>
    <w:rsid w:val="00B91F8B"/>
    <w:rsid w:val="00B9531A"/>
    <w:rsid w:val="00B955D0"/>
    <w:rsid w:val="00BA3ADA"/>
    <w:rsid w:val="00BA617D"/>
    <w:rsid w:val="00BA6780"/>
    <w:rsid w:val="00BA7983"/>
    <w:rsid w:val="00BB2320"/>
    <w:rsid w:val="00BB271C"/>
    <w:rsid w:val="00BB4736"/>
    <w:rsid w:val="00BB5ECF"/>
    <w:rsid w:val="00BB6AAB"/>
    <w:rsid w:val="00BD3AEF"/>
    <w:rsid w:val="00BD6883"/>
    <w:rsid w:val="00BE140F"/>
    <w:rsid w:val="00BE3669"/>
    <w:rsid w:val="00BE54AA"/>
    <w:rsid w:val="00BF4369"/>
    <w:rsid w:val="00C02244"/>
    <w:rsid w:val="00C130FD"/>
    <w:rsid w:val="00C2520A"/>
    <w:rsid w:val="00C32521"/>
    <w:rsid w:val="00C3442A"/>
    <w:rsid w:val="00C3775D"/>
    <w:rsid w:val="00C44164"/>
    <w:rsid w:val="00C44DFE"/>
    <w:rsid w:val="00C462A7"/>
    <w:rsid w:val="00C51745"/>
    <w:rsid w:val="00C55694"/>
    <w:rsid w:val="00C64360"/>
    <w:rsid w:val="00C65EF1"/>
    <w:rsid w:val="00C6788A"/>
    <w:rsid w:val="00C80EBE"/>
    <w:rsid w:val="00C83086"/>
    <w:rsid w:val="00C842AA"/>
    <w:rsid w:val="00C85014"/>
    <w:rsid w:val="00C85D75"/>
    <w:rsid w:val="00C86C8B"/>
    <w:rsid w:val="00C9069D"/>
    <w:rsid w:val="00C93459"/>
    <w:rsid w:val="00C94DAC"/>
    <w:rsid w:val="00CA06FE"/>
    <w:rsid w:val="00CA0F60"/>
    <w:rsid w:val="00CA1C16"/>
    <w:rsid w:val="00CA259F"/>
    <w:rsid w:val="00CA2715"/>
    <w:rsid w:val="00CA7074"/>
    <w:rsid w:val="00CA7338"/>
    <w:rsid w:val="00CB200F"/>
    <w:rsid w:val="00CB67D0"/>
    <w:rsid w:val="00CC4871"/>
    <w:rsid w:val="00CD02FA"/>
    <w:rsid w:val="00CD63BE"/>
    <w:rsid w:val="00CE0174"/>
    <w:rsid w:val="00CE27C6"/>
    <w:rsid w:val="00CF0699"/>
    <w:rsid w:val="00CF0C95"/>
    <w:rsid w:val="00D02868"/>
    <w:rsid w:val="00D076FE"/>
    <w:rsid w:val="00D1031B"/>
    <w:rsid w:val="00D10F26"/>
    <w:rsid w:val="00D15C94"/>
    <w:rsid w:val="00D20813"/>
    <w:rsid w:val="00D21D52"/>
    <w:rsid w:val="00D229DC"/>
    <w:rsid w:val="00D24DDA"/>
    <w:rsid w:val="00D27D2B"/>
    <w:rsid w:val="00D4361D"/>
    <w:rsid w:val="00D45237"/>
    <w:rsid w:val="00D4668B"/>
    <w:rsid w:val="00D54196"/>
    <w:rsid w:val="00D57F0E"/>
    <w:rsid w:val="00D651BD"/>
    <w:rsid w:val="00D73D10"/>
    <w:rsid w:val="00D75339"/>
    <w:rsid w:val="00D804B4"/>
    <w:rsid w:val="00D81DC9"/>
    <w:rsid w:val="00D844FB"/>
    <w:rsid w:val="00D85539"/>
    <w:rsid w:val="00D905BC"/>
    <w:rsid w:val="00D93540"/>
    <w:rsid w:val="00D95636"/>
    <w:rsid w:val="00D95A5D"/>
    <w:rsid w:val="00D975F2"/>
    <w:rsid w:val="00DA7170"/>
    <w:rsid w:val="00DA769A"/>
    <w:rsid w:val="00DB5A37"/>
    <w:rsid w:val="00DC2C3D"/>
    <w:rsid w:val="00DC5262"/>
    <w:rsid w:val="00DD3F04"/>
    <w:rsid w:val="00DD7067"/>
    <w:rsid w:val="00DE55EC"/>
    <w:rsid w:val="00DE61CC"/>
    <w:rsid w:val="00DE6CA3"/>
    <w:rsid w:val="00DE6EFD"/>
    <w:rsid w:val="00DF0B81"/>
    <w:rsid w:val="00DF41B1"/>
    <w:rsid w:val="00E158F3"/>
    <w:rsid w:val="00E22B7C"/>
    <w:rsid w:val="00E24D1B"/>
    <w:rsid w:val="00E27DEE"/>
    <w:rsid w:val="00E3437A"/>
    <w:rsid w:val="00E42607"/>
    <w:rsid w:val="00E43184"/>
    <w:rsid w:val="00E44ECF"/>
    <w:rsid w:val="00E44F8B"/>
    <w:rsid w:val="00E45D9B"/>
    <w:rsid w:val="00E5490C"/>
    <w:rsid w:val="00E57575"/>
    <w:rsid w:val="00E62964"/>
    <w:rsid w:val="00E716D7"/>
    <w:rsid w:val="00E7401C"/>
    <w:rsid w:val="00E80007"/>
    <w:rsid w:val="00E851CD"/>
    <w:rsid w:val="00E87074"/>
    <w:rsid w:val="00E91003"/>
    <w:rsid w:val="00E9467D"/>
    <w:rsid w:val="00EC1C98"/>
    <w:rsid w:val="00EC2466"/>
    <w:rsid w:val="00EC2AE9"/>
    <w:rsid w:val="00EC7B09"/>
    <w:rsid w:val="00ED4376"/>
    <w:rsid w:val="00ED5CD5"/>
    <w:rsid w:val="00ED6E46"/>
    <w:rsid w:val="00EE0B9F"/>
    <w:rsid w:val="00EE40EF"/>
    <w:rsid w:val="00EE4D46"/>
    <w:rsid w:val="00EF7FBD"/>
    <w:rsid w:val="00F04747"/>
    <w:rsid w:val="00F126EA"/>
    <w:rsid w:val="00F14074"/>
    <w:rsid w:val="00F22140"/>
    <w:rsid w:val="00F245DA"/>
    <w:rsid w:val="00F30879"/>
    <w:rsid w:val="00F33BEB"/>
    <w:rsid w:val="00F34C2F"/>
    <w:rsid w:val="00F4019F"/>
    <w:rsid w:val="00F56506"/>
    <w:rsid w:val="00F65F7C"/>
    <w:rsid w:val="00F71BE1"/>
    <w:rsid w:val="00F7362B"/>
    <w:rsid w:val="00F74E60"/>
    <w:rsid w:val="00F810B5"/>
    <w:rsid w:val="00F83DD2"/>
    <w:rsid w:val="00F97987"/>
    <w:rsid w:val="00FA2CB4"/>
    <w:rsid w:val="00FB4A1A"/>
    <w:rsid w:val="00FB7996"/>
    <w:rsid w:val="00FC4CD6"/>
    <w:rsid w:val="00FC7FA8"/>
    <w:rsid w:val="00FD266F"/>
    <w:rsid w:val="00FD2684"/>
    <w:rsid w:val="00FD4823"/>
    <w:rsid w:val="00FD5759"/>
    <w:rsid w:val="00FE51BE"/>
    <w:rsid w:val="00FE60C3"/>
    <w:rsid w:val="00FF2E50"/>
    <w:rsid w:val="00FF6718"/>
    <w:rsid w:val="2A4A33AC"/>
    <w:rsid w:val="7ADC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60" w:lineRule="exact"/>
      <w:ind w:firstLine="200" w:firstLineChars="200"/>
      <w:jc w:val="both"/>
    </w:pPr>
    <w:rPr>
      <w:rFonts w:ascii="宋体" w:hAnsi="宋体" w:eastAsia="仿宋_GB2312" w:cs="宋体"/>
      <w:sz w:val="32"/>
      <w:szCs w:val="22"/>
      <w:lang w:val="en-US" w:eastAsia="en-US" w:bidi="ar-SA"/>
    </w:rPr>
  </w:style>
  <w:style w:type="paragraph" w:styleId="2">
    <w:name w:val="heading 1"/>
    <w:basedOn w:val="1"/>
    <w:next w:val="1"/>
    <w:link w:val="25"/>
    <w:qFormat/>
    <w:uiPriority w:val="0"/>
    <w:pPr>
      <w:keepLines/>
      <w:shd w:val="clear" w:color="auto" w:fill="FFFFFF"/>
      <w:ind w:firstLine="0" w:firstLineChars="0"/>
      <w:jc w:val="center"/>
      <w:outlineLvl w:val="0"/>
    </w:pPr>
    <w:rPr>
      <w:rFonts w:eastAsia="黑体" w:asciiTheme="minorHAnsi" w:hAnsiTheme="minorHAnsi" w:cstheme="minorBidi"/>
      <w:b/>
      <w:bCs/>
      <w:kern w:val="44"/>
      <w:szCs w:val="44"/>
    </w:rPr>
  </w:style>
  <w:style w:type="paragraph" w:styleId="3">
    <w:name w:val="heading 2"/>
    <w:basedOn w:val="1"/>
    <w:next w:val="1"/>
    <w:link w:val="24"/>
    <w:qFormat/>
    <w:uiPriority w:val="0"/>
    <w:pPr>
      <w:keepLines/>
      <w:outlineLvl w:val="1"/>
    </w:pPr>
    <w:rPr>
      <w:rFonts w:ascii="Arial" w:hAnsi="Arial" w:eastAsia="楷体"/>
      <w:lang w:eastAsia="zh-CN"/>
    </w:rPr>
  </w:style>
  <w:style w:type="paragraph" w:styleId="4">
    <w:name w:val="heading 3"/>
    <w:basedOn w:val="1"/>
    <w:next w:val="1"/>
    <w:link w:val="23"/>
    <w:unhideWhenUsed/>
    <w:qFormat/>
    <w:uiPriority w:val="0"/>
    <w:pPr>
      <w:keepLines/>
      <w:spacing w:before="240" w:after="60"/>
      <w:ind w:firstLine="641" w:firstLineChars="0"/>
      <w:outlineLvl w:val="2"/>
    </w:pPr>
    <w:rPr>
      <w:rFonts w:asciiTheme="minorHAnsi" w:hAnsiTheme="minorHAnsi" w:cstheme="minorBidi"/>
      <w:bCs/>
      <w:kern w:val="2"/>
      <w:szCs w:val="32"/>
      <w:lang w:eastAsia="zh-CN"/>
    </w:rPr>
  </w:style>
  <w:style w:type="paragraph" w:styleId="5">
    <w:name w:val="heading 4"/>
    <w:basedOn w:val="1"/>
    <w:next w:val="1"/>
    <w:link w:val="29"/>
    <w:unhideWhenUsed/>
    <w:qFormat/>
    <w:uiPriority w:val="9"/>
    <w:pPr>
      <w:keepNext/>
      <w:keepLines/>
      <w:numPr>
        <w:ilvl w:val="3"/>
        <w:numId w:val="1"/>
      </w:numPr>
      <w:ind w:left="1680" w:hanging="420" w:firstLineChars="0"/>
      <w:jc w:val="left"/>
      <w:outlineLvl w:val="3"/>
    </w:pPr>
    <w:rPr>
      <w:rFonts w:asciiTheme="majorHAnsi" w:hAnsiTheme="majorHAnsi" w:cstheme="majorBidi"/>
      <w:b/>
      <w:bCs/>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7"/>
    <w:unhideWhenUsed/>
    <w:qFormat/>
    <w:uiPriority w:val="99"/>
    <w:pPr>
      <w:jc w:val="left"/>
    </w:pPr>
  </w:style>
  <w:style w:type="paragraph" w:styleId="7">
    <w:name w:val="toc 3"/>
    <w:basedOn w:val="1"/>
    <w:next w:val="1"/>
    <w:unhideWhenUsed/>
    <w:qFormat/>
    <w:uiPriority w:val="39"/>
    <w:pPr>
      <w:ind w:firstLine="0" w:firstLineChars="0"/>
      <w:jc w:val="left"/>
    </w:pPr>
    <w:rPr>
      <w:smallCaps/>
    </w:rPr>
  </w:style>
  <w:style w:type="paragraph" w:styleId="8">
    <w:name w:val="Balloon Text"/>
    <w:basedOn w:val="1"/>
    <w:link w:val="39"/>
    <w:unhideWhenUsed/>
    <w:qFormat/>
    <w:uiPriority w:val="99"/>
    <w:pPr>
      <w:spacing w:line="240" w:lineRule="auto"/>
    </w:pPr>
    <w:rPr>
      <w:sz w:val="18"/>
      <w:szCs w:val="18"/>
    </w:rPr>
  </w:style>
  <w:style w:type="paragraph" w:styleId="9">
    <w:name w:val="footer"/>
    <w:basedOn w:val="1"/>
    <w:link w:val="36"/>
    <w:unhideWhenUsed/>
    <w:qFormat/>
    <w:uiPriority w:val="0"/>
    <w:pPr>
      <w:tabs>
        <w:tab w:val="center" w:pos="4153"/>
        <w:tab w:val="right" w:pos="8306"/>
      </w:tabs>
      <w:spacing w:line="240" w:lineRule="atLeast"/>
      <w:jc w:val="left"/>
    </w:pPr>
    <w:rPr>
      <w:sz w:val="18"/>
      <w:szCs w:val="18"/>
    </w:rPr>
  </w:style>
  <w:style w:type="paragraph" w:styleId="10">
    <w:name w:val="header"/>
    <w:basedOn w:val="1"/>
    <w:link w:val="26"/>
    <w:unhideWhenUsed/>
    <w:qFormat/>
    <w:uiPriority w:val="99"/>
    <w:pPr>
      <w:tabs>
        <w:tab w:val="center" w:pos="4153"/>
        <w:tab w:val="right" w:pos="8306"/>
      </w:tabs>
      <w:spacing w:line="240" w:lineRule="auto"/>
      <w:jc w:val="center"/>
    </w:pPr>
    <w:rPr>
      <w:sz w:val="18"/>
      <w:szCs w:val="18"/>
    </w:rPr>
  </w:style>
  <w:style w:type="paragraph" w:styleId="11">
    <w:name w:val="toc 1"/>
    <w:basedOn w:val="1"/>
    <w:next w:val="1"/>
    <w:unhideWhenUsed/>
    <w:qFormat/>
    <w:uiPriority w:val="39"/>
    <w:pPr>
      <w:spacing w:before="360" w:after="200"/>
      <w:ind w:firstLine="0" w:firstLineChars="0"/>
    </w:pPr>
    <w:rPr>
      <w:b/>
      <w:bCs/>
      <w:caps/>
    </w:rPr>
  </w:style>
  <w:style w:type="paragraph" w:styleId="12">
    <w:name w:val="Subtitle"/>
    <w:basedOn w:val="1"/>
    <w:next w:val="1"/>
    <w:link w:val="28"/>
    <w:qFormat/>
    <w:uiPriority w:val="0"/>
    <w:pPr>
      <w:ind w:firstLine="0" w:firstLineChars="0"/>
      <w:jc w:val="center"/>
      <w:outlineLvl w:val="1"/>
    </w:pPr>
    <w:rPr>
      <w:rFonts w:ascii="等线" w:hAnsi="等线"/>
      <w:b/>
      <w:bCs/>
      <w:kern w:val="28"/>
      <w:szCs w:val="32"/>
    </w:rPr>
  </w:style>
  <w:style w:type="paragraph" w:styleId="13">
    <w:name w:val="toc 2"/>
    <w:basedOn w:val="1"/>
    <w:next w:val="1"/>
    <w:unhideWhenUsed/>
    <w:qFormat/>
    <w:uiPriority w:val="39"/>
    <w:pPr>
      <w:ind w:firstLine="0" w:firstLineChars="0"/>
    </w:pPr>
    <w:rPr>
      <w:rFonts w:eastAsia="楷体"/>
      <w:b/>
      <w:bCs/>
      <w:smallCaps/>
      <w:sz w:val="30"/>
    </w:rPr>
  </w:style>
  <w:style w:type="paragraph" w:styleId="14">
    <w:name w:val="Title"/>
    <w:basedOn w:val="1"/>
    <w:next w:val="1"/>
    <w:link w:val="27"/>
    <w:qFormat/>
    <w:uiPriority w:val="0"/>
    <w:pPr>
      <w:autoSpaceDE/>
      <w:autoSpaceDN/>
      <w:ind w:firstLine="0" w:firstLineChars="0"/>
      <w:jc w:val="center"/>
      <w:outlineLvl w:val="0"/>
    </w:pPr>
    <w:rPr>
      <w:rFonts w:eastAsia="方正小标宋_GBK" w:asciiTheme="majorHAnsi" w:hAnsiTheme="majorHAnsi" w:cstheme="majorBidi"/>
      <w:bCs/>
      <w:kern w:val="2"/>
      <w:sz w:val="44"/>
      <w:szCs w:val="28"/>
      <w:lang w:eastAsia="zh-CN"/>
    </w:rPr>
  </w:style>
  <w:style w:type="paragraph" w:styleId="15">
    <w:name w:val="annotation subject"/>
    <w:basedOn w:val="6"/>
    <w:next w:val="6"/>
    <w:link w:val="38"/>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rPr>
      <w:rFonts w:ascii="Times New Roman" w:hAnsi="Times New Roman" w:eastAsia="宋体" w:cs="Times New Roman"/>
    </w:rPr>
  </w:style>
  <w:style w:type="character" w:styleId="20">
    <w:name w:val="FollowedHyperlink"/>
    <w:basedOn w:val="18"/>
    <w:semiHidden/>
    <w:unhideWhenUsed/>
    <w:qFormat/>
    <w:uiPriority w:val="99"/>
    <w:rPr>
      <w:color w:val="800080"/>
      <w:u w:val="single"/>
    </w:rPr>
  </w:style>
  <w:style w:type="character" w:styleId="21">
    <w:name w:val="Hyperlink"/>
    <w:basedOn w:val="18"/>
    <w:semiHidden/>
    <w:unhideWhenUsed/>
    <w:qFormat/>
    <w:uiPriority w:val="99"/>
    <w:rPr>
      <w:color w:val="0000FF"/>
      <w:u w:val="single"/>
    </w:rPr>
  </w:style>
  <w:style w:type="character" w:styleId="22">
    <w:name w:val="annotation reference"/>
    <w:basedOn w:val="18"/>
    <w:unhideWhenUsed/>
    <w:qFormat/>
    <w:uiPriority w:val="99"/>
    <w:rPr>
      <w:sz w:val="21"/>
      <w:szCs w:val="21"/>
    </w:rPr>
  </w:style>
  <w:style w:type="character" w:customStyle="1" w:styleId="23">
    <w:name w:val="标题 3 字符"/>
    <w:basedOn w:val="18"/>
    <w:link w:val="4"/>
    <w:qFormat/>
    <w:uiPriority w:val="0"/>
    <w:rPr>
      <w:rFonts w:eastAsia="仿宋_GB2312" w:asciiTheme="minorHAnsi" w:hAnsiTheme="minorHAnsi" w:cstheme="minorBidi"/>
      <w:bCs/>
      <w:kern w:val="2"/>
      <w:sz w:val="32"/>
      <w:szCs w:val="32"/>
    </w:rPr>
  </w:style>
  <w:style w:type="character" w:customStyle="1" w:styleId="24">
    <w:name w:val="标题 2 字符"/>
    <w:basedOn w:val="18"/>
    <w:link w:val="3"/>
    <w:qFormat/>
    <w:uiPriority w:val="0"/>
    <w:rPr>
      <w:rFonts w:ascii="Arial" w:hAnsi="Arial" w:eastAsia="楷体" w:cs="宋体"/>
      <w:sz w:val="32"/>
      <w:szCs w:val="22"/>
    </w:rPr>
  </w:style>
  <w:style w:type="character" w:customStyle="1" w:styleId="25">
    <w:name w:val="标题 1 字符"/>
    <w:basedOn w:val="18"/>
    <w:link w:val="2"/>
    <w:qFormat/>
    <w:uiPriority w:val="0"/>
    <w:rPr>
      <w:rFonts w:eastAsia="黑体" w:asciiTheme="minorHAnsi" w:hAnsiTheme="minorHAnsi" w:cstheme="minorBidi"/>
      <w:b/>
      <w:bCs/>
      <w:kern w:val="44"/>
      <w:sz w:val="32"/>
      <w:szCs w:val="44"/>
      <w:shd w:val="clear" w:color="auto" w:fill="FFFFFF"/>
      <w:lang w:eastAsia="en-US"/>
    </w:rPr>
  </w:style>
  <w:style w:type="character" w:customStyle="1" w:styleId="26">
    <w:name w:val="页眉 字符"/>
    <w:basedOn w:val="18"/>
    <w:link w:val="10"/>
    <w:qFormat/>
    <w:uiPriority w:val="99"/>
    <w:rPr>
      <w:rFonts w:eastAsia="仿宋"/>
      <w:sz w:val="18"/>
      <w:szCs w:val="18"/>
    </w:rPr>
  </w:style>
  <w:style w:type="character" w:customStyle="1" w:styleId="27">
    <w:name w:val="标题 字符"/>
    <w:basedOn w:val="18"/>
    <w:link w:val="14"/>
    <w:qFormat/>
    <w:uiPriority w:val="0"/>
    <w:rPr>
      <w:rFonts w:eastAsia="方正小标宋_GBK" w:asciiTheme="majorHAnsi" w:hAnsiTheme="majorHAnsi" w:cstheme="majorBidi"/>
      <w:bCs/>
      <w:sz w:val="44"/>
      <w:szCs w:val="28"/>
    </w:rPr>
  </w:style>
  <w:style w:type="character" w:customStyle="1" w:styleId="28">
    <w:name w:val="副标题 字符"/>
    <w:basedOn w:val="18"/>
    <w:link w:val="12"/>
    <w:qFormat/>
    <w:uiPriority w:val="0"/>
    <w:rPr>
      <w:rFonts w:ascii="等线" w:hAnsi="等线" w:eastAsia="仿宋_GB2312" w:cs="宋体"/>
      <w:b/>
      <w:bCs/>
      <w:kern w:val="28"/>
      <w:sz w:val="32"/>
      <w:szCs w:val="32"/>
      <w:lang w:eastAsia="en-US"/>
    </w:rPr>
  </w:style>
  <w:style w:type="character" w:customStyle="1" w:styleId="29">
    <w:name w:val="标题 4 字符"/>
    <w:basedOn w:val="18"/>
    <w:link w:val="5"/>
    <w:qFormat/>
    <w:uiPriority w:val="9"/>
    <w:rPr>
      <w:rFonts w:eastAsia="宋体" w:asciiTheme="majorHAnsi" w:hAnsiTheme="majorHAnsi" w:cstheme="majorBidi"/>
      <w:b/>
      <w:bCs/>
      <w:sz w:val="28"/>
      <w:szCs w:val="28"/>
    </w:rPr>
  </w:style>
  <w:style w:type="paragraph" w:customStyle="1" w:styleId="30">
    <w:name w:val="无间隔1"/>
    <w:qFormat/>
    <w:uiPriority w:val="1"/>
    <w:pPr>
      <w:widowControl w:val="0"/>
      <w:adjustRightInd w:val="0"/>
      <w:snapToGrid w:val="0"/>
      <w:ind w:firstLine="200" w:firstLineChars="200"/>
      <w:jc w:val="both"/>
    </w:pPr>
    <w:rPr>
      <w:rFonts w:eastAsia="宋体" w:asciiTheme="minorHAnsi" w:hAnsiTheme="minorHAnsi" w:cstheme="minorBidi"/>
      <w:kern w:val="2"/>
      <w:sz w:val="28"/>
      <w:szCs w:val="24"/>
      <w:lang w:val="en-US" w:eastAsia="zh-CN" w:bidi="ar-SA"/>
    </w:rPr>
  </w:style>
  <w:style w:type="paragraph" w:customStyle="1" w:styleId="31">
    <w:name w:val="列表段落1"/>
    <w:basedOn w:val="1"/>
    <w:qFormat/>
    <w:uiPriority w:val="34"/>
    <w:pPr>
      <w:ind w:firstLine="0" w:firstLineChars="0"/>
    </w:pPr>
    <w:rPr>
      <w:rFonts w:ascii="等线" w:hAnsi="等线"/>
    </w:rPr>
  </w:style>
  <w:style w:type="paragraph" w:customStyle="1" w:styleId="32">
    <w:name w:val="标题1"/>
    <w:basedOn w:val="2"/>
    <w:next w:val="1"/>
    <w:link w:val="33"/>
    <w:qFormat/>
    <w:uiPriority w:val="0"/>
    <w:pPr>
      <w:numPr>
        <w:ilvl w:val="0"/>
        <w:numId w:val="2"/>
      </w:numPr>
      <w:spacing w:before="260"/>
    </w:pPr>
  </w:style>
  <w:style w:type="character" w:customStyle="1" w:styleId="33">
    <w:name w:val="标题1 字符"/>
    <w:basedOn w:val="18"/>
    <w:link w:val="32"/>
    <w:qFormat/>
    <w:uiPriority w:val="0"/>
    <w:rPr>
      <w:rFonts w:eastAsia="黑体"/>
      <w:b/>
      <w:bCs/>
      <w:kern w:val="44"/>
      <w:sz w:val="32"/>
      <w:szCs w:val="44"/>
      <w:shd w:val="clear" w:color="auto" w:fill="FFFFFF"/>
    </w:rPr>
  </w:style>
  <w:style w:type="paragraph" w:customStyle="1" w:styleId="34">
    <w:name w:val="说明"/>
    <w:basedOn w:val="1"/>
    <w:next w:val="1"/>
    <w:link w:val="35"/>
    <w:qFormat/>
    <w:uiPriority w:val="0"/>
    <w:pPr>
      <w:ind w:firstLine="480"/>
    </w:pPr>
    <w:rPr>
      <w:rFonts w:eastAsia="楷体" w:asciiTheme="minorHAnsi" w:hAnsiTheme="minorHAnsi" w:cstheme="minorBidi"/>
      <w:vanish/>
      <w:color w:val="0070C0"/>
      <w:kern w:val="2"/>
      <w:sz w:val="24"/>
      <w:szCs w:val="24"/>
      <w:lang w:eastAsia="zh-CN"/>
    </w:rPr>
  </w:style>
  <w:style w:type="character" w:customStyle="1" w:styleId="35">
    <w:name w:val="说明 字符"/>
    <w:link w:val="34"/>
    <w:qFormat/>
    <w:uiPriority w:val="0"/>
    <w:rPr>
      <w:rFonts w:eastAsia="楷体" w:asciiTheme="minorHAnsi" w:hAnsiTheme="minorHAnsi" w:cstheme="minorBidi"/>
      <w:vanish/>
      <w:color w:val="0070C0"/>
      <w:kern w:val="2"/>
      <w:sz w:val="24"/>
      <w:szCs w:val="24"/>
    </w:rPr>
  </w:style>
  <w:style w:type="character" w:customStyle="1" w:styleId="36">
    <w:name w:val="页脚 字符"/>
    <w:basedOn w:val="18"/>
    <w:link w:val="9"/>
    <w:qFormat/>
    <w:uiPriority w:val="0"/>
    <w:rPr>
      <w:rFonts w:ascii="宋体" w:hAnsi="宋体" w:eastAsia="仿宋_GB2312" w:cs="宋体"/>
      <w:kern w:val="0"/>
      <w:sz w:val="18"/>
      <w:szCs w:val="18"/>
      <w:lang w:eastAsia="en-US"/>
    </w:rPr>
  </w:style>
  <w:style w:type="character" w:customStyle="1" w:styleId="37">
    <w:name w:val="批注文字 字符"/>
    <w:basedOn w:val="18"/>
    <w:link w:val="6"/>
    <w:semiHidden/>
    <w:qFormat/>
    <w:uiPriority w:val="99"/>
    <w:rPr>
      <w:rFonts w:ascii="宋体" w:hAnsi="宋体" w:eastAsia="仿宋_GB2312" w:cs="宋体"/>
      <w:kern w:val="0"/>
      <w:sz w:val="32"/>
      <w:lang w:eastAsia="en-US"/>
    </w:rPr>
  </w:style>
  <w:style w:type="character" w:customStyle="1" w:styleId="38">
    <w:name w:val="批注主题 字符"/>
    <w:basedOn w:val="37"/>
    <w:link w:val="15"/>
    <w:semiHidden/>
    <w:qFormat/>
    <w:uiPriority w:val="99"/>
    <w:rPr>
      <w:rFonts w:ascii="宋体" w:hAnsi="宋体" w:eastAsia="仿宋_GB2312" w:cs="宋体"/>
      <w:b/>
      <w:bCs/>
      <w:kern w:val="0"/>
      <w:sz w:val="32"/>
      <w:lang w:eastAsia="en-US"/>
    </w:rPr>
  </w:style>
  <w:style w:type="character" w:customStyle="1" w:styleId="39">
    <w:name w:val="批注框文本 字符"/>
    <w:basedOn w:val="18"/>
    <w:link w:val="8"/>
    <w:semiHidden/>
    <w:qFormat/>
    <w:uiPriority w:val="99"/>
    <w:rPr>
      <w:rFonts w:ascii="宋体" w:hAnsi="宋体" w:eastAsia="仿宋_GB2312" w:cs="宋体"/>
      <w:kern w:val="0"/>
      <w:sz w:val="18"/>
      <w:szCs w:val="18"/>
      <w:lang w:eastAsia="en-US"/>
    </w:rPr>
  </w:style>
  <w:style w:type="paragraph" w:styleId="40">
    <w:name w:val="List Paragraph"/>
    <w:basedOn w:val="1"/>
    <w:qFormat/>
    <w:uiPriority w:val="99"/>
    <w:pPr>
      <w:ind w:firstLine="420"/>
    </w:pPr>
  </w:style>
  <w:style w:type="paragraph" w:customStyle="1" w:styleId="41">
    <w:name w:val="msonormal"/>
    <w:basedOn w:val="1"/>
    <w:qFormat/>
    <w:uiPriority w:val="0"/>
    <w:pPr>
      <w:widowControl/>
      <w:autoSpaceDE/>
      <w:autoSpaceDN/>
      <w:adjustRightInd/>
      <w:snapToGrid/>
      <w:spacing w:before="100" w:beforeAutospacing="1" w:after="100" w:afterAutospacing="1" w:line="240" w:lineRule="auto"/>
      <w:ind w:firstLine="0" w:firstLineChars="0"/>
      <w:jc w:val="left"/>
    </w:pPr>
    <w:rPr>
      <w:rFonts w:eastAsia="宋体"/>
      <w:sz w:val="24"/>
      <w:szCs w:val="24"/>
      <w:lang w:eastAsia="zh-CN"/>
    </w:rPr>
  </w:style>
  <w:style w:type="paragraph" w:customStyle="1" w:styleId="42">
    <w:name w:val="font5"/>
    <w:basedOn w:val="1"/>
    <w:qFormat/>
    <w:uiPriority w:val="0"/>
    <w:pPr>
      <w:widowControl/>
      <w:autoSpaceDE/>
      <w:autoSpaceDN/>
      <w:adjustRightInd/>
      <w:snapToGrid/>
      <w:spacing w:before="100" w:beforeAutospacing="1" w:after="100" w:afterAutospacing="1" w:line="240" w:lineRule="auto"/>
      <w:ind w:firstLine="0" w:firstLineChars="0"/>
      <w:jc w:val="left"/>
    </w:pPr>
    <w:rPr>
      <w:rFonts w:eastAsia="宋体"/>
      <w:b/>
      <w:bCs/>
      <w:color w:val="000000"/>
      <w:sz w:val="28"/>
      <w:szCs w:val="28"/>
      <w:lang w:eastAsia="zh-CN"/>
    </w:rPr>
  </w:style>
  <w:style w:type="paragraph" w:customStyle="1" w:styleId="43">
    <w:name w:val="font6"/>
    <w:basedOn w:val="1"/>
    <w:qFormat/>
    <w:uiPriority w:val="0"/>
    <w:pPr>
      <w:widowControl/>
      <w:autoSpaceDE/>
      <w:autoSpaceDN/>
      <w:adjustRightInd/>
      <w:snapToGrid/>
      <w:spacing w:before="100" w:beforeAutospacing="1" w:after="100" w:afterAutospacing="1" w:line="240" w:lineRule="auto"/>
      <w:ind w:firstLine="0" w:firstLineChars="0"/>
      <w:jc w:val="left"/>
    </w:pPr>
    <w:rPr>
      <w:rFonts w:eastAsia="宋体"/>
      <w:b/>
      <w:bCs/>
      <w:color w:val="000000"/>
      <w:sz w:val="28"/>
      <w:szCs w:val="28"/>
      <w:u w:val="single"/>
      <w:lang w:eastAsia="zh-CN"/>
    </w:rPr>
  </w:style>
  <w:style w:type="paragraph" w:customStyle="1" w:styleId="44">
    <w:name w:val="xl63"/>
    <w:basedOn w:val="1"/>
    <w:qFormat/>
    <w:uiPriority w:val="0"/>
    <w:pPr>
      <w:widowControl/>
      <w:autoSpaceDE/>
      <w:autoSpaceDN/>
      <w:adjustRightInd/>
      <w:snapToGrid/>
      <w:spacing w:before="100" w:beforeAutospacing="1" w:after="100" w:afterAutospacing="1" w:line="240" w:lineRule="auto"/>
      <w:ind w:firstLine="0" w:firstLineChars="0"/>
      <w:jc w:val="left"/>
    </w:pPr>
    <w:rPr>
      <w:rFonts w:eastAsia="宋体"/>
      <w:color w:val="FF0000"/>
      <w:sz w:val="24"/>
      <w:szCs w:val="24"/>
      <w:lang w:eastAsia="zh-CN"/>
    </w:rPr>
  </w:style>
  <w:style w:type="paragraph" w:customStyle="1" w:styleId="45">
    <w:name w:val="xl64"/>
    <w:basedOn w:val="1"/>
    <w:qFormat/>
    <w:uiPriority w:val="0"/>
    <w:pPr>
      <w:widowControl/>
      <w:autoSpaceDE/>
      <w:autoSpaceDN/>
      <w:adjustRightInd/>
      <w:snapToGrid/>
      <w:spacing w:before="100" w:beforeAutospacing="1" w:after="100" w:afterAutospacing="1" w:line="240" w:lineRule="auto"/>
      <w:ind w:firstLine="0" w:firstLineChars="0"/>
      <w:jc w:val="center"/>
    </w:pPr>
    <w:rPr>
      <w:rFonts w:eastAsia="宋体"/>
      <w:sz w:val="24"/>
      <w:szCs w:val="24"/>
      <w:lang w:eastAsia="zh-CN"/>
    </w:rPr>
  </w:style>
  <w:style w:type="paragraph" w:customStyle="1" w:styleId="46">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center"/>
    </w:pPr>
    <w:rPr>
      <w:rFonts w:eastAsia="宋体"/>
      <w:sz w:val="20"/>
      <w:szCs w:val="20"/>
      <w:lang w:eastAsia="zh-CN"/>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center"/>
    </w:pPr>
    <w:rPr>
      <w:rFonts w:eastAsia="宋体"/>
      <w:b/>
      <w:bCs/>
      <w:sz w:val="20"/>
      <w:szCs w:val="20"/>
      <w:lang w:eastAsia="zh-CN"/>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left"/>
    </w:pPr>
    <w:rPr>
      <w:rFonts w:eastAsia="宋体"/>
      <w:b/>
      <w:bCs/>
      <w:sz w:val="20"/>
      <w:szCs w:val="20"/>
      <w:lang w:eastAsia="zh-CN"/>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left"/>
    </w:pPr>
    <w:rPr>
      <w:rFonts w:eastAsia="宋体"/>
      <w:sz w:val="20"/>
      <w:szCs w:val="20"/>
      <w:lang w:eastAsia="zh-CN"/>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center"/>
    </w:pPr>
    <w:rPr>
      <w:rFonts w:eastAsia="宋体"/>
      <w:color w:val="FF0000"/>
      <w:sz w:val="20"/>
      <w:szCs w:val="20"/>
      <w:lang w:eastAsia="zh-CN"/>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left"/>
    </w:pPr>
    <w:rPr>
      <w:rFonts w:eastAsia="宋体"/>
      <w:color w:val="FF0000"/>
      <w:sz w:val="20"/>
      <w:szCs w:val="20"/>
      <w:lang w:eastAsia="zh-CN"/>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left"/>
    </w:pPr>
    <w:rPr>
      <w:rFonts w:eastAsia="宋体"/>
      <w:sz w:val="24"/>
      <w:szCs w:val="24"/>
      <w:lang w:eastAsia="zh-CN"/>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left"/>
    </w:pPr>
    <w:rPr>
      <w:rFonts w:eastAsia="宋体"/>
      <w:color w:val="FF0000"/>
      <w:sz w:val="24"/>
      <w:szCs w:val="24"/>
      <w:lang w:eastAsia="zh-CN"/>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center"/>
    </w:pPr>
    <w:rPr>
      <w:rFonts w:eastAsia="宋体"/>
      <w:sz w:val="20"/>
      <w:szCs w:val="20"/>
      <w:lang w:eastAsia="zh-CN"/>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left"/>
    </w:pPr>
    <w:rPr>
      <w:rFonts w:eastAsia="宋体"/>
      <w:sz w:val="20"/>
      <w:szCs w:val="20"/>
      <w:lang w:eastAsia="zh-CN"/>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napToGrid/>
      <w:spacing w:before="100" w:beforeAutospacing="1" w:after="100" w:afterAutospacing="1" w:line="240" w:lineRule="auto"/>
      <w:ind w:firstLine="0" w:firstLineChars="0"/>
      <w:jc w:val="left"/>
    </w:pPr>
    <w:rPr>
      <w:rFonts w:eastAsia="宋体"/>
      <w:sz w:val="20"/>
      <w:szCs w:val="20"/>
      <w:lang w:eastAsia="zh-CN"/>
    </w:rPr>
  </w:style>
  <w:style w:type="paragraph" w:customStyle="1" w:styleId="57">
    <w:name w:val="xl76"/>
    <w:basedOn w:val="1"/>
    <w:qFormat/>
    <w:uiPriority w:val="0"/>
    <w:pPr>
      <w:widowControl/>
      <w:autoSpaceDE/>
      <w:autoSpaceDN/>
      <w:adjustRightInd/>
      <w:snapToGrid/>
      <w:spacing w:before="100" w:beforeAutospacing="1" w:after="100" w:afterAutospacing="1" w:line="240" w:lineRule="auto"/>
      <w:ind w:firstLine="0" w:firstLineChars="0"/>
      <w:jc w:val="center"/>
    </w:pPr>
    <w:rPr>
      <w:rFonts w:eastAsia="宋体"/>
      <w:b/>
      <w:bCs/>
      <w:sz w:val="28"/>
      <w:szCs w:val="28"/>
      <w:lang w:eastAsia="zh-CN"/>
    </w:rPr>
  </w:style>
  <w:style w:type="character" w:styleId="58">
    <w:name w:val="Placeholder Text"/>
    <w:basedOn w:val="18"/>
    <w:semiHidden/>
    <w:qFormat/>
    <w:uiPriority w:val="99"/>
    <w:rPr>
      <w:color w:val="808080"/>
    </w:rPr>
  </w:style>
  <w:style w:type="paragraph" w:customStyle="1" w:styleId="59">
    <w:name w:val="修订1"/>
    <w:hidden/>
    <w:semiHidden/>
    <w:qFormat/>
    <w:uiPriority w:val="99"/>
    <w:rPr>
      <w:rFonts w:ascii="宋体" w:hAnsi="宋体" w:eastAsia="仿宋_GB2312" w:cs="宋体"/>
      <w:sz w:val="3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56E35-FAD8-4F59-8064-22F4175D36F4}">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2811</Words>
  <Characters>16023</Characters>
  <Lines>133</Lines>
  <Paragraphs>37</Paragraphs>
  <TotalTime>8</TotalTime>
  <ScaleCrop>false</ScaleCrop>
  <LinksUpToDate>false</LinksUpToDate>
  <CharactersWithSpaces>18797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2022-12-19T02:18:00Z</dcterms:created>
  <dc:creator>LLL</dc:creator>
  <cp:lastModifiedBy>kaia</cp:lastModifiedBy>
  <cp:lastPrinted>2022-10-20T02:08:00Z</cp:lastPrinted>
  <dcterms:modified xsi:type="dcterms:W3CDTF">2023-01-04T03:01:31Z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B10CB36CCDF2CD331D78CD627A326976</vt:lpwstr>
  </property>
  <property fmtid="{D5CDD505-2E9C-101B-9397-08002B2CF9AE}" pid="3" name="KSOProductBuildVer">
    <vt:lpwstr>2052-11.8.2.11718</vt:lpwstr>
  </property>
</Properties>
</file>